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3117" w14:textId="2BDC8D19" w:rsidR="00AC6E6B" w:rsidRDefault="00AC6E6B" w:rsidP="003224D4">
      <w:pPr>
        <w:pStyle w:val="Title"/>
      </w:pPr>
      <w:r>
        <w:t xml:space="preserve">Kirkby </w:t>
      </w:r>
      <w:r w:rsidR="69FDF7B3">
        <w:t>Neighbourhood</w:t>
      </w:r>
      <w:r>
        <w:t xml:space="preserve"> Board Minutes</w:t>
      </w:r>
    </w:p>
    <w:p w14:paraId="6F672794" w14:textId="336F3ACC" w:rsidR="00AC6E6B" w:rsidRDefault="00AC6E6B" w:rsidP="00AC6E6B">
      <w:pPr>
        <w:pStyle w:val="Title"/>
      </w:pPr>
      <w:r>
        <w:t xml:space="preserve">Date: </w:t>
      </w:r>
      <w:r w:rsidR="00DB4302">
        <w:t>Wednesday</w:t>
      </w:r>
      <w:r>
        <w:t xml:space="preserve">, </w:t>
      </w:r>
      <w:r w:rsidR="00DB4302">
        <w:t>28</w:t>
      </w:r>
      <w:r>
        <w:t xml:space="preserve"> </w:t>
      </w:r>
      <w:r w:rsidR="00DB4302">
        <w:t>January</w:t>
      </w:r>
      <w:r>
        <w:t xml:space="preserve"> 202</w:t>
      </w:r>
      <w:r w:rsidR="00DB4302">
        <w:t>6</w:t>
      </w:r>
    </w:p>
    <w:p w14:paraId="472D655B" w14:textId="77777777" w:rsidR="001051D5" w:rsidRDefault="001051D5" w:rsidP="00AC6E6B">
      <w:pPr>
        <w:jc w:val="center"/>
        <w:rPr>
          <w:rFonts w:cs="Arial"/>
        </w:rPr>
      </w:pPr>
    </w:p>
    <w:p w14:paraId="63664C01" w14:textId="6E83890B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Time: 09:</w:t>
      </w:r>
      <w:r w:rsidR="00DB4302">
        <w:rPr>
          <w:rFonts w:cs="Arial"/>
        </w:rPr>
        <w:t>3</w:t>
      </w:r>
      <w:r w:rsidRPr="00710D9C">
        <w:rPr>
          <w:rFonts w:cs="Arial"/>
        </w:rPr>
        <w:t>0 – 11:00</w:t>
      </w:r>
    </w:p>
    <w:p w14:paraId="667EAA49" w14:textId="297C09B0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Venue: Microsoft Teams</w:t>
      </w:r>
    </w:p>
    <w:p w14:paraId="2457B040" w14:textId="77777777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Chair: Martin Rigley</w:t>
      </w:r>
    </w:p>
    <w:tbl>
      <w:tblPr>
        <w:tblpPr w:leftFromText="180" w:rightFromText="180" w:vertAnchor="text" w:horzAnchor="margin" w:tblpXSpec="center" w:tblpY="267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05"/>
        <w:gridCol w:w="4580"/>
        <w:gridCol w:w="1231"/>
      </w:tblGrid>
      <w:tr w:rsidR="00AC6E6B" w:rsidRPr="00841F13" w14:paraId="5B95CEBC" w14:textId="77777777" w:rsidTr="00C01282">
        <w:trPr>
          <w:trHeight w:val="409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5925" w14:textId="77777777" w:rsidR="00AC6E6B" w:rsidRPr="00841F13" w:rsidRDefault="00AC6E6B" w:rsidP="00C01282">
            <w:pPr>
              <w:tabs>
                <w:tab w:val="center" w:pos="5254"/>
              </w:tabs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ab/>
              <w:t xml:space="preserve">ATTENDEES </w:t>
            </w:r>
          </w:p>
        </w:tc>
      </w:tr>
      <w:tr w:rsidR="00AC6E6B" w:rsidRPr="00841F13" w14:paraId="35C3A31F" w14:textId="77777777" w:rsidTr="00C01282">
        <w:trPr>
          <w:trHeight w:val="40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EA86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Name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38E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 on Board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65E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Position/Organisation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737" w14:textId="77777777" w:rsidR="00AC6E6B" w:rsidRPr="00841F13" w:rsidRDefault="00AC6E6B" w:rsidP="00C01282">
            <w:pPr>
              <w:jc w:val="center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Present </w:t>
            </w:r>
          </w:p>
        </w:tc>
      </w:tr>
      <w:tr w:rsidR="00AC6E6B" w:rsidRPr="00841F13" w14:paraId="6D60F50B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37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Martin Rigley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55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A8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Project Manager, Alliance Procurement Solutions Ltd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79E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08381D33" w14:textId="77777777" w:rsidTr="00C01282">
        <w:trPr>
          <w:trHeight w:val="29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F5F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Amy Fox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0A66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18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Marketing &amp; Fundraising Manager, Portland College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101" w14:textId="5E225906" w:rsidR="00AC6E6B" w:rsidRPr="00841F13" w:rsidRDefault="004275E1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10DE8997" w14:textId="77777777" w:rsidTr="00C01282">
        <w:trPr>
          <w:trHeight w:val="32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E7D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Angela Bentley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DC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Lee Anderson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82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MP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CF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F6689B0" w14:textId="77777777" w:rsidTr="00C01282">
        <w:trPr>
          <w:trHeight w:val="18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463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Angie Peppard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C1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4D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Our Centre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4F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54B851" w14:textId="77777777" w:rsidTr="00C01282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EA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Matthew Relf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C17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0F0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Executive Lead Member for Growth, Regeneration and Local Planning, Ashfield District Council</w:t>
            </w:r>
          </w:p>
          <w:p w14:paraId="730C467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F0" w14:textId="7F89A23F" w:rsidR="00AC6E6B" w:rsidRPr="00841F13" w:rsidRDefault="004275E1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5C958AE2" w14:textId="77777777" w:rsidTr="00C01282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12E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Warren Nuttall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EC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7E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Council Member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2C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88CB657" w14:textId="77777777" w:rsidTr="00C01282">
        <w:trPr>
          <w:trHeight w:val="26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314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Daniel Howitt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47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EC3" w14:textId="77777777" w:rsidR="00AC6E6B" w:rsidRPr="00841F13" w:rsidRDefault="00AC6E6B" w:rsidP="00422C20">
            <w:pPr>
              <w:pStyle w:val="Default"/>
            </w:pPr>
            <w:r w:rsidRPr="00841F13">
              <w:t xml:space="preserve">Head of Strategy &amp; Performance, Police and Crime Commissioners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E1E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3680982" w14:textId="77777777" w:rsidTr="00C01282">
        <w:trPr>
          <w:trHeight w:val="30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198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Dianne Holmes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3D4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D2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Head of Curriculum,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33B" w14:textId="00537F3B" w:rsidR="00AC6E6B" w:rsidRPr="00841F13" w:rsidRDefault="000032A4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1064524B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95B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Katie Roberts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B1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39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General Manager, Kirkby Leisure Centre, Everyone Active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8B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B315CBE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A9B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Kelvin Eatherington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177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E1A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Enterprising Ashfield Project and Interim Economic Programme Manager, </w:t>
            </w:r>
            <w:r w:rsidRPr="00841F13">
              <w:rPr>
                <w:rFonts w:cs="Arial"/>
              </w:rPr>
              <w:t>NTU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3F1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E9007A5" w14:textId="77777777" w:rsidTr="00C01282">
        <w:trPr>
          <w:trHeight w:val="32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6D8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Lee Anderson, MP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3CC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4F1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MP for Ashfield and Eastwood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83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097247B8" w14:textId="77777777" w:rsidTr="00C01282">
        <w:trPr>
          <w:trHeight w:val="29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FC9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Louise Knott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EB4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C1C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Vice Principal, West Notts College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90B" w14:textId="400AEEE6" w:rsidR="00AC6E6B" w:rsidRPr="00841F13" w:rsidRDefault="001F3EB4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3B52A313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26D4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Mark Cawar</w:t>
            </w:r>
          </w:p>
          <w:p w14:paraId="387C43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66E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9AC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Feather Partnership 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AB8" w14:textId="1E44B0D5" w:rsidR="00AC6E6B" w:rsidRPr="00841F13" w:rsidRDefault="000032A4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62E2845C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C8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Olivia Bestwick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565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Observer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339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HR Advisor,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29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144142A8" w14:textId="77777777" w:rsidTr="00C01282">
        <w:trPr>
          <w:trHeight w:val="18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ECA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lastRenderedPageBreak/>
              <w:t>Pauline Stojanovic</w:t>
            </w:r>
          </w:p>
          <w:p w14:paraId="46CA4E6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92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Sub for Angie Peppard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E79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Our Centre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B44" w14:textId="7E57D11E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6797FA1D" w14:textId="77777777" w:rsidTr="00C01282">
        <w:trPr>
          <w:trHeight w:val="3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4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Paul Dobson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CC1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A15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Training and Assessment Manager,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5C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4C29D3D1" w14:textId="77777777" w:rsidTr="00C01282">
        <w:trPr>
          <w:trHeight w:val="3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208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 Edwards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77EC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32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Chair, Ashfield Health and Wellbeing Partnership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DB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364B3432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Peter Cribb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F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470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District Manager, Inspire - Culture, Learning and Libraries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8A7" w14:textId="125FC010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E8A5DE9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0CC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Peter Gaw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BC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Peter Cribb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FD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Chief Executive Officer, </w:t>
            </w:r>
            <w:proofErr w:type="gramStart"/>
            <w:r w:rsidRPr="00841F13">
              <w:rPr>
                <w:rFonts w:cs="Arial"/>
              </w:rPr>
              <w:t>Inspire</w:t>
            </w:r>
            <w:proofErr w:type="gramEnd"/>
            <w:r w:rsidRPr="00841F13">
              <w:rPr>
                <w:rFonts w:cs="Arial"/>
              </w:rPr>
              <w:t xml:space="preserve"> – Culture, Learning and Libraries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C57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2733671" w14:textId="77777777" w:rsidTr="00C01282">
        <w:trPr>
          <w:trHeight w:val="30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98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Roy Lewis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CF7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975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  <w:p w14:paraId="4A6E2C4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B53" w14:textId="515F2C9F" w:rsidR="00AC6E6B" w:rsidRPr="00841F13" w:rsidRDefault="00276DBF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276DBF" w:rsidRPr="00841F13" w14:paraId="26849AD2" w14:textId="77777777" w:rsidTr="00C01282">
        <w:trPr>
          <w:trHeight w:val="30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263" w14:textId="66F251A9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Sarah Kirk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F0C" w14:textId="46F98E31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C75" w14:textId="34FEB7FA" w:rsidR="00276DBF" w:rsidRPr="00841F13" w:rsidRDefault="00276DBF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9F7" w14:textId="7933B727" w:rsidR="00276DBF" w:rsidRDefault="00276DBF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67E55662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71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Simon Martin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15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Dianne Holmes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83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Vice Principal,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81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35486E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5C0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Simon Morgan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30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2B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F89" w14:textId="424CAB98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08765DA9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FB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Stewart Nubley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FC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CFD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Ashfield Spartans Boxing Academy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DE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761815A6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C36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Teresa Jackson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4528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BC1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Trustee, Ashfield Voluntary Action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14C" w14:textId="7CF78123" w:rsidR="00AC6E6B" w:rsidRPr="00841F13" w:rsidRDefault="00E465C5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7F4ACBDC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7BB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Tracey Bird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F50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4A9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Strategic Lead, Active Notts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7C0" w14:textId="45BF4D1E" w:rsidR="00AC6E6B" w:rsidRPr="00841F13" w:rsidRDefault="00785B17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17C2D515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25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Toby Metcalf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0A5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Substitute for Roy Lewis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BF2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  <w:p w14:paraId="493E0C16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2B" w14:textId="77DD3998" w:rsidR="00AC6E6B" w:rsidRPr="00841F13" w:rsidRDefault="00E465C5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0547BD23" w14:textId="77777777" w:rsidTr="00C01282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54B0A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Abbie 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C9241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3965C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Communications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C43F4" w14:textId="5B5B2BC6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484F3F60" w14:textId="77777777" w:rsidTr="00C01282">
        <w:trPr>
          <w:trHeight w:val="46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FA4D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Andrea Stone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447CA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D2EF3D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0F5B7" w14:textId="0DFA6E03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8857FE9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F342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Christine Sarris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13DD9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E7AB5" w14:textId="77777777" w:rsidR="00AC6E6B" w:rsidRPr="00841F13" w:rsidRDefault="00AC6E6B" w:rsidP="00422C20">
            <w:pPr>
              <w:pStyle w:val="Default"/>
            </w:pPr>
            <w:r w:rsidRPr="00841F13">
              <w:t xml:space="preserve">Assistant Director – Planning and Regulatory Services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65988" w14:textId="564FE05D" w:rsidR="00AC6E6B" w:rsidRPr="00841F13" w:rsidRDefault="00276DBF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49ADC9CD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8EEC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Emma Lindley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C252C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AF8A0" w14:textId="77777777" w:rsidR="00AC6E6B" w:rsidRPr="00841F13" w:rsidRDefault="00AC6E6B" w:rsidP="00422C20">
            <w:pPr>
              <w:pStyle w:val="Default"/>
            </w:pPr>
            <w:r w:rsidRPr="00841F13">
              <w:t>Housing Strategy Lead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04B2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086BB93F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38C99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Hollie Maxwell-Smith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59C3B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74452" w14:textId="77777777" w:rsidR="00AC6E6B" w:rsidRPr="00841F13" w:rsidRDefault="00AC6E6B" w:rsidP="00422C20">
            <w:pPr>
              <w:pStyle w:val="Default"/>
            </w:pPr>
            <w:r w:rsidRPr="00841F13">
              <w:t xml:space="preserve">Discover Ashfield Lead,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4E32B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785B17" w:rsidRPr="00841F13" w14:paraId="3F94D134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3B04A" w14:textId="4E14FE45" w:rsidR="00785B17" w:rsidRPr="00841F13" w:rsidRDefault="00785B17" w:rsidP="00422C2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Jenny Moody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EB51D" w14:textId="694395C9" w:rsidR="00785B17" w:rsidRPr="00841F13" w:rsidRDefault="00276DBF" w:rsidP="00422C20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6F626" w14:textId="38F62756" w:rsidR="00785B17" w:rsidRPr="00841F13" w:rsidRDefault="00276DBF" w:rsidP="00422C20">
            <w:pPr>
              <w:pStyle w:val="Default"/>
            </w:pPr>
            <w:r>
              <w:t>Comms,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DD6C2" w14:textId="4B2A9421" w:rsidR="00785B17" w:rsidRPr="00841F13" w:rsidRDefault="00785B17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24FF7EC2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E6A7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Joelle Davies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678F8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AEF6" w14:textId="77777777" w:rsidR="00AC6E6B" w:rsidRPr="00841F13" w:rsidRDefault="00AC6E6B" w:rsidP="00422C20">
            <w:pPr>
              <w:pStyle w:val="Default"/>
            </w:pPr>
            <w:r w:rsidRPr="00841F13">
              <w:t>Group Manager for Growth, Infrastructure and Development at NCC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410A6" w14:textId="66BE2B0C" w:rsidR="00AC6E6B" w:rsidRPr="00841F13" w:rsidRDefault="004275E1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0316B560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E92C5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Lucy Lightfoot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1758B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7379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Business Support and Performance Lead,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BF9B1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8FE36F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8CE9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lastRenderedPageBreak/>
              <w:t xml:space="preserve">Melanie Wheelwright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A1880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C65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Service Manager - Economic Growth,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790EE" w14:textId="3E2224E9" w:rsidR="00AC6E6B" w:rsidRPr="00841F13" w:rsidRDefault="00E465C5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3413AEE9" w14:textId="77777777" w:rsidTr="00C01282">
        <w:trPr>
          <w:trHeight w:val="46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0599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Paul Crawford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4841E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D3BF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Investment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1DD4C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A38AE1A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F5A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Sarah Daniel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340FF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14B6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Assistant Director - Regeneration,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5B2C9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  <w:tr w:rsidR="00AC6E6B" w:rsidRPr="00841F13" w14:paraId="34D77EA5" w14:textId="77777777" w:rsidTr="00C01282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BD03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Sarah Vaughan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EE336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Supporting Officer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F485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5F9A9" w14:textId="0BEE9E91" w:rsidR="00AC6E6B" w:rsidRPr="00841F13" w:rsidRDefault="00422C20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sym w:font="Wingdings 2" w:char="F050"/>
            </w:r>
          </w:p>
        </w:tc>
      </w:tr>
    </w:tbl>
    <w:p w14:paraId="4A2246E6" w14:textId="77777777" w:rsidR="00AC6E6B" w:rsidRDefault="00AC6E6B" w:rsidP="00AC6E6B"/>
    <w:tbl>
      <w:tblPr>
        <w:tblStyle w:val="TableGrid"/>
        <w:tblpPr w:leftFromText="180" w:rightFromText="180" w:vertAnchor="text" w:horzAnchor="margin" w:tblpXSpec="center" w:tblpY="1"/>
        <w:tblW w:w="10343" w:type="dxa"/>
        <w:tblLayout w:type="fixed"/>
        <w:tblLook w:val="01E0" w:firstRow="1" w:lastRow="1" w:firstColumn="1" w:lastColumn="1" w:noHBand="0" w:noVBand="0"/>
      </w:tblPr>
      <w:tblGrid>
        <w:gridCol w:w="1129"/>
        <w:gridCol w:w="9214"/>
      </w:tblGrid>
      <w:tr w:rsidR="00AC6E6B" w:rsidRPr="00311130" w14:paraId="3FB64969" w14:textId="77777777" w:rsidTr="001051D5">
        <w:trPr>
          <w:trHeight w:val="810"/>
        </w:trPr>
        <w:tc>
          <w:tcPr>
            <w:tcW w:w="1129" w:type="dxa"/>
          </w:tcPr>
          <w:p w14:paraId="2006BFEC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9A5D65">
              <w:rPr>
                <w:rFonts w:cs="Arial"/>
                <w:b/>
                <w:bCs/>
              </w:rPr>
              <w:t>Agenda Item</w:t>
            </w:r>
          </w:p>
        </w:tc>
        <w:tc>
          <w:tcPr>
            <w:tcW w:w="9214" w:type="dxa"/>
          </w:tcPr>
          <w:p w14:paraId="3DFD7675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</w:rPr>
            </w:pPr>
          </w:p>
        </w:tc>
      </w:tr>
      <w:tr w:rsidR="00AC6E6B" w:rsidRPr="00AF7097" w14:paraId="7C7BC626" w14:textId="77777777" w:rsidTr="00C01282">
        <w:trPr>
          <w:trHeight w:val="275"/>
        </w:trPr>
        <w:tc>
          <w:tcPr>
            <w:tcW w:w="1129" w:type="dxa"/>
          </w:tcPr>
          <w:p w14:paraId="2E9B25DB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14:paraId="11080A31" w14:textId="77777777" w:rsidR="00AC6E6B" w:rsidRPr="009A5D65" w:rsidRDefault="00AC6E6B" w:rsidP="00C01282">
            <w:pPr>
              <w:pStyle w:val="NoSpacing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 xml:space="preserve">Welcome / Introductions / Apologies – All </w:t>
            </w:r>
          </w:p>
        </w:tc>
      </w:tr>
      <w:tr w:rsidR="00AC6E6B" w:rsidRPr="00AF7097" w14:paraId="5079D90C" w14:textId="77777777" w:rsidTr="00C01282">
        <w:trPr>
          <w:trHeight w:val="270"/>
        </w:trPr>
        <w:tc>
          <w:tcPr>
            <w:tcW w:w="1129" w:type="dxa"/>
          </w:tcPr>
          <w:p w14:paraId="336DA388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9214" w:type="dxa"/>
          </w:tcPr>
          <w:p w14:paraId="10275879" w14:textId="2137AD21" w:rsidR="00AC6E6B" w:rsidRPr="000D5964" w:rsidRDefault="00AC6E6B" w:rsidP="000D5964">
            <w:pPr>
              <w:pStyle w:val="NormalWeb"/>
              <w:numPr>
                <w:ilvl w:val="0"/>
                <w:numId w:val="30"/>
              </w:numPr>
              <w:tabs>
                <w:tab w:val="left" w:pos="3636"/>
              </w:tabs>
              <w:spacing w:before="100" w:beforeAutospacing="1" w:after="100" w:afterAutospacing="1" w:line="240" w:lineRule="auto"/>
              <w:rPr>
                <w:rFonts w:ascii="Arial" w:eastAsia="Segoe UI" w:hAnsi="Arial" w:cs="Arial"/>
              </w:rPr>
            </w:pPr>
            <w:r w:rsidRPr="009A5D65">
              <w:rPr>
                <w:rFonts w:ascii="Arial" w:hAnsi="Arial" w:cs="Arial"/>
              </w:rPr>
              <w:t>Apologies were made for</w:t>
            </w:r>
            <w:r w:rsidRPr="009A5D65">
              <w:rPr>
                <w:rFonts w:ascii="Arial" w:eastAsia="Segoe UI" w:hAnsi="Arial" w:cs="Arial"/>
              </w:rPr>
              <w:t xml:space="preserve"> </w:t>
            </w:r>
            <w:r w:rsidR="000D5964" w:rsidRPr="000D5964">
              <w:rPr>
                <w:rFonts w:ascii="Arial" w:eastAsia="Segoe UI" w:hAnsi="Arial" w:cs="Arial"/>
              </w:rPr>
              <w:t>Abbie Smith</w:t>
            </w:r>
            <w:r w:rsidR="000D5964">
              <w:rPr>
                <w:rFonts w:ascii="Arial" w:eastAsia="Segoe UI" w:hAnsi="Arial" w:cs="Arial"/>
              </w:rPr>
              <w:t xml:space="preserve">, </w:t>
            </w:r>
            <w:r w:rsidR="000D5964" w:rsidRPr="000D5964">
              <w:rPr>
                <w:rFonts w:ascii="Arial" w:eastAsia="Segoe UI" w:hAnsi="Arial" w:cs="Arial"/>
              </w:rPr>
              <w:t>Dan Howitt</w:t>
            </w:r>
            <w:r w:rsidR="000D5964">
              <w:rPr>
                <w:rFonts w:ascii="Arial" w:eastAsia="Segoe UI" w:hAnsi="Arial" w:cs="Arial"/>
              </w:rPr>
              <w:t xml:space="preserve">, </w:t>
            </w:r>
            <w:r w:rsidR="000D5964" w:rsidRPr="000D5964">
              <w:rPr>
                <w:rFonts w:ascii="Arial" w:eastAsia="Segoe UI" w:hAnsi="Arial" w:cs="Arial"/>
              </w:rPr>
              <w:t>Kelvin Etherington</w:t>
            </w:r>
            <w:r w:rsidR="000D5964">
              <w:rPr>
                <w:rFonts w:ascii="Arial" w:eastAsia="Segoe UI" w:hAnsi="Arial" w:cs="Arial"/>
              </w:rPr>
              <w:t xml:space="preserve">, </w:t>
            </w:r>
            <w:r w:rsidR="000D5964" w:rsidRPr="000D5964">
              <w:rPr>
                <w:rFonts w:ascii="Arial" w:eastAsia="Segoe UI" w:hAnsi="Arial" w:cs="Arial"/>
              </w:rPr>
              <w:t>Lucy Lightfoot</w:t>
            </w:r>
            <w:r w:rsidR="000D5964">
              <w:rPr>
                <w:rFonts w:ascii="Arial" w:eastAsia="Segoe UI" w:hAnsi="Arial" w:cs="Arial"/>
              </w:rPr>
              <w:t xml:space="preserve">, </w:t>
            </w:r>
            <w:r w:rsidR="000D5964" w:rsidRPr="000D5964">
              <w:rPr>
                <w:rFonts w:ascii="Arial" w:eastAsia="Segoe UI" w:hAnsi="Arial" w:cs="Arial"/>
              </w:rPr>
              <w:t>Liz Barrett</w:t>
            </w:r>
            <w:r w:rsidR="000D5964">
              <w:rPr>
                <w:rFonts w:ascii="Arial" w:eastAsia="Segoe UI" w:hAnsi="Arial" w:cs="Arial"/>
              </w:rPr>
              <w:t xml:space="preserve">, </w:t>
            </w:r>
            <w:r w:rsidR="000D5964" w:rsidRPr="000D5964">
              <w:rPr>
                <w:rFonts w:ascii="Arial" w:eastAsia="Segoe UI" w:hAnsi="Arial" w:cs="Arial"/>
              </w:rPr>
              <w:t>Mark Yates</w:t>
            </w:r>
            <w:r w:rsidR="00542C61">
              <w:rPr>
                <w:rFonts w:ascii="Arial" w:eastAsia="Segoe UI" w:hAnsi="Arial" w:cs="Arial"/>
              </w:rPr>
              <w:t xml:space="preserve">, </w:t>
            </w:r>
            <w:r w:rsidR="00542C61" w:rsidRPr="00542C61">
              <w:rPr>
                <w:rFonts w:ascii="Arial" w:eastAsia="Segoe UI" w:hAnsi="Arial" w:cs="Arial"/>
              </w:rPr>
              <w:t xml:space="preserve">Pauline </w:t>
            </w:r>
            <w:r w:rsidR="00542C61" w:rsidRPr="00542C61">
              <w:rPr>
                <w:rFonts w:ascii="Arial" w:hAnsi="Arial" w:cs="Arial"/>
              </w:rPr>
              <w:t>Stojanovic</w:t>
            </w:r>
            <w:r w:rsidR="000D5964">
              <w:rPr>
                <w:rFonts w:ascii="Arial" w:eastAsia="Segoe UI" w:hAnsi="Arial" w:cs="Arial"/>
              </w:rPr>
              <w:t xml:space="preserve"> and </w:t>
            </w:r>
            <w:r w:rsidR="000D5964" w:rsidRPr="000D5964">
              <w:rPr>
                <w:rFonts w:ascii="Arial" w:eastAsia="Segoe UI" w:hAnsi="Arial" w:cs="Arial"/>
              </w:rPr>
              <w:t>Libby</w:t>
            </w:r>
            <w:r w:rsidR="000D5964">
              <w:rPr>
                <w:rFonts w:ascii="Arial" w:eastAsia="Segoe UI" w:hAnsi="Arial" w:cs="Arial"/>
              </w:rPr>
              <w:t xml:space="preserve"> Mackenzie.</w:t>
            </w:r>
          </w:p>
        </w:tc>
      </w:tr>
      <w:tr w:rsidR="00AC6E6B" w:rsidRPr="00E62FFC" w14:paraId="16BE8633" w14:textId="77777777" w:rsidTr="00C01282">
        <w:trPr>
          <w:trHeight w:val="204"/>
        </w:trPr>
        <w:tc>
          <w:tcPr>
            <w:tcW w:w="1129" w:type="dxa"/>
          </w:tcPr>
          <w:p w14:paraId="6D8878F3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14:paraId="2794E915" w14:textId="23124CFA" w:rsidR="00AC6E6B" w:rsidRPr="009A5D65" w:rsidRDefault="007F4811" w:rsidP="00C01282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AC6E6B">
              <w:rPr>
                <w:b/>
                <w:bCs/>
              </w:rPr>
              <w:t>Next Steps &amp; Project Approvals (Including Local Assurance Framework &amp; Funding Subgroup)</w:t>
            </w:r>
          </w:p>
        </w:tc>
      </w:tr>
      <w:tr w:rsidR="00AC6E6B" w:rsidRPr="00B847E9" w14:paraId="32DDA007" w14:textId="77777777" w:rsidTr="00C01282">
        <w:trPr>
          <w:trHeight w:val="204"/>
        </w:trPr>
        <w:tc>
          <w:tcPr>
            <w:tcW w:w="1129" w:type="dxa"/>
          </w:tcPr>
          <w:p w14:paraId="262F1584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66CED35" w14:textId="35796849" w:rsidR="00945C8E" w:rsidRPr="00AC6E6B" w:rsidRDefault="00945C8E" w:rsidP="00945C8E">
            <w:pPr>
              <w:spacing w:after="160" w:line="252" w:lineRule="auto"/>
              <w:jc w:val="both"/>
            </w:pPr>
            <w:r w:rsidRPr="00AC6E6B">
              <w:t xml:space="preserve">Updates from MHCLG </w:t>
            </w:r>
          </w:p>
          <w:p w14:paraId="7BD4F5EC" w14:textId="71E41CE4" w:rsidR="00945C8E" w:rsidRPr="00AC6E6B" w:rsidRDefault="00945C8E" w:rsidP="00945C8E">
            <w:pPr>
              <w:numPr>
                <w:ilvl w:val="0"/>
                <w:numId w:val="30"/>
              </w:numPr>
              <w:spacing w:after="160" w:line="252" w:lineRule="auto"/>
              <w:jc w:val="both"/>
            </w:pPr>
            <w:r w:rsidRPr="00AC6E6B">
              <w:t xml:space="preserve">Meeting scheduled with government reps on Friday </w:t>
            </w:r>
            <w:r w:rsidR="00D85233">
              <w:t>30 January 2026</w:t>
            </w:r>
            <w:r w:rsidRPr="00AC6E6B">
              <w:t xml:space="preserve"> to discuss queries on the submitted regeneration plan.</w:t>
            </w:r>
            <w:r w:rsidR="1C00ADF2">
              <w:t xml:space="preserve"> Council to update the board following the meeting. </w:t>
            </w:r>
          </w:p>
          <w:p w14:paraId="77592B43" w14:textId="6ECAEA53" w:rsidR="00AC6E6B" w:rsidRPr="00945C8E" w:rsidRDefault="00945C8E" w:rsidP="00945C8E">
            <w:pPr>
              <w:numPr>
                <w:ilvl w:val="0"/>
                <w:numId w:val="30"/>
              </w:numPr>
              <w:spacing w:after="160" w:line="252" w:lineRule="auto"/>
              <w:jc w:val="both"/>
            </w:pPr>
            <w:r w:rsidRPr="00AC6E6B">
              <w:t xml:space="preserve">Memorandum of Understanding expected </w:t>
            </w:r>
            <w:r w:rsidRPr="00AC6E6B">
              <w:rPr>
                <w:b/>
                <w:bCs/>
              </w:rPr>
              <w:t>late February</w:t>
            </w:r>
            <w:r w:rsidRPr="00AC6E6B">
              <w:t xml:space="preserve"> (later than originally planned).</w:t>
            </w:r>
          </w:p>
        </w:tc>
      </w:tr>
      <w:tr w:rsidR="00AC6E6B" w:rsidRPr="00B847E9" w14:paraId="1FAB59B7" w14:textId="77777777" w:rsidTr="00C01282">
        <w:trPr>
          <w:trHeight w:val="204"/>
        </w:trPr>
        <w:tc>
          <w:tcPr>
            <w:tcW w:w="1129" w:type="dxa"/>
          </w:tcPr>
          <w:p w14:paraId="7B50FB97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3F5634F" w14:textId="77777777" w:rsidR="00945C8E" w:rsidRPr="00AC6E6B" w:rsidRDefault="00945C8E" w:rsidP="00945C8E">
            <w:pPr>
              <w:spacing w:after="160" w:line="252" w:lineRule="auto"/>
              <w:jc w:val="both"/>
            </w:pPr>
            <w:r w:rsidRPr="00AC6E6B">
              <w:t>Project Development</w:t>
            </w:r>
          </w:p>
          <w:p w14:paraId="27EFC3A3" w14:textId="77777777" w:rsidR="00945C8E" w:rsidRPr="00AC6E6B" w:rsidRDefault="00945C8E" w:rsidP="00945C8E">
            <w:pPr>
              <w:numPr>
                <w:ilvl w:val="0"/>
                <w:numId w:val="5"/>
              </w:numPr>
              <w:spacing w:after="160" w:line="252" w:lineRule="auto"/>
              <w:jc w:val="both"/>
            </w:pPr>
            <w:r w:rsidRPr="00AC6E6B">
              <w:t>Early development work underway within subgroups.</w:t>
            </w:r>
          </w:p>
          <w:p w14:paraId="34311A75" w14:textId="77777777" w:rsidR="00945C8E" w:rsidRPr="00AC6E6B" w:rsidRDefault="00945C8E" w:rsidP="00945C8E">
            <w:pPr>
              <w:numPr>
                <w:ilvl w:val="0"/>
                <w:numId w:val="5"/>
              </w:numPr>
              <w:spacing w:after="160" w:line="252" w:lineRule="auto"/>
              <w:jc w:val="both"/>
            </w:pPr>
            <w:r w:rsidRPr="00AC6E6B">
              <w:t xml:space="preserve">Digital project with Outward Academy being used as the </w:t>
            </w:r>
            <w:r w:rsidRPr="00AC6E6B">
              <w:rPr>
                <w:b/>
                <w:bCs/>
              </w:rPr>
              <w:t>test case</w:t>
            </w:r>
            <w:r w:rsidRPr="00AC6E6B">
              <w:t xml:space="preserve"> for creating Project Initiation Documents (PIDs).</w:t>
            </w:r>
          </w:p>
          <w:p w14:paraId="6CD0C1E5" w14:textId="13A5FADA" w:rsidR="00AC6E6B" w:rsidRPr="005D1B98" w:rsidRDefault="00945C8E" w:rsidP="005D1B98">
            <w:pPr>
              <w:numPr>
                <w:ilvl w:val="0"/>
                <w:numId w:val="5"/>
              </w:numPr>
              <w:spacing w:after="160" w:line="252" w:lineRule="auto"/>
              <w:jc w:val="both"/>
            </w:pPr>
            <w:r w:rsidRPr="00AC6E6B">
              <w:t xml:space="preserve">Officers </w:t>
            </w:r>
            <w:proofErr w:type="gramStart"/>
            <w:r w:rsidRPr="00AC6E6B">
              <w:t>developing</w:t>
            </w:r>
            <w:proofErr w:type="gramEnd"/>
            <w:r w:rsidRPr="00AC6E6B">
              <w:t xml:space="preserve"> PIDs to ensure projects contain clear</w:t>
            </w:r>
            <w:r w:rsidR="004147A7">
              <w:t xml:space="preserve"> p</w:t>
            </w:r>
            <w:r w:rsidRPr="00AC6E6B">
              <w:t>urpose</w:t>
            </w:r>
            <w:r w:rsidR="004147A7">
              <w:t>, o</w:t>
            </w:r>
            <w:r w:rsidRPr="00AC6E6B">
              <w:t>utputs &amp; outcomes</w:t>
            </w:r>
            <w:r w:rsidR="004147A7">
              <w:t>, v</w:t>
            </w:r>
            <w:r w:rsidRPr="00AC6E6B">
              <w:t>alue for money</w:t>
            </w:r>
            <w:r w:rsidR="005D1B98">
              <w:t xml:space="preserve"> and d</w:t>
            </w:r>
            <w:r w:rsidRPr="00AC6E6B">
              <w:t>elivery method</w:t>
            </w:r>
            <w:r w:rsidR="005D1B98">
              <w:t>s.</w:t>
            </w:r>
          </w:p>
        </w:tc>
      </w:tr>
      <w:tr w:rsidR="005D1B98" w:rsidRPr="00B847E9" w14:paraId="0419B489" w14:textId="77777777" w:rsidTr="00C01282">
        <w:trPr>
          <w:trHeight w:val="204"/>
        </w:trPr>
        <w:tc>
          <w:tcPr>
            <w:tcW w:w="1129" w:type="dxa"/>
          </w:tcPr>
          <w:p w14:paraId="62F93FF2" w14:textId="77777777" w:rsidR="005D1B98" w:rsidRPr="009A5D65" w:rsidRDefault="005D1B98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6637FB8" w14:textId="77777777" w:rsidR="005D1B98" w:rsidRPr="00AC6E6B" w:rsidRDefault="005D1B98" w:rsidP="005D1B98">
            <w:pPr>
              <w:spacing w:after="160" w:line="252" w:lineRule="auto"/>
              <w:jc w:val="both"/>
            </w:pPr>
            <w:r w:rsidRPr="00AC6E6B">
              <w:t>Local Assurance Framework</w:t>
            </w:r>
          </w:p>
          <w:p w14:paraId="22278173" w14:textId="1B1DCA5E" w:rsidR="005D1B98" w:rsidRPr="00AC6E6B" w:rsidRDefault="005D1B98" w:rsidP="005D1B98">
            <w:pPr>
              <w:numPr>
                <w:ilvl w:val="0"/>
                <w:numId w:val="6"/>
              </w:numPr>
              <w:spacing w:after="160" w:line="252" w:lineRule="auto"/>
              <w:jc w:val="both"/>
            </w:pPr>
            <w:r w:rsidRPr="00AC6E6B">
              <w:t xml:space="preserve">Draft based on previous Towns Fund approach but adapted because PIP uses </w:t>
            </w:r>
            <w:r w:rsidRPr="00AC6E6B">
              <w:rPr>
                <w:b/>
                <w:bCs/>
              </w:rPr>
              <w:t>pre</w:t>
            </w:r>
            <w:r w:rsidRPr="00AC6E6B">
              <w:rPr>
                <w:b/>
                <w:bCs/>
              </w:rPr>
              <w:noBreakHyphen/>
              <w:t>approved interventions</w:t>
            </w:r>
            <w:r w:rsidRPr="00AC6E6B">
              <w:t>.</w:t>
            </w:r>
          </w:p>
          <w:p w14:paraId="0F1718A9" w14:textId="4447862C" w:rsidR="005D1B98" w:rsidRPr="00CE5669" w:rsidRDefault="005D1B98" w:rsidP="00CE5669">
            <w:pPr>
              <w:numPr>
                <w:ilvl w:val="0"/>
                <w:numId w:val="6"/>
              </w:numPr>
              <w:spacing w:after="160" w:line="252" w:lineRule="auto"/>
              <w:jc w:val="both"/>
            </w:pPr>
            <w:r w:rsidRPr="00AC6E6B">
              <w:t xml:space="preserve">Because projects are smaller and </w:t>
            </w:r>
            <w:r>
              <w:t>preapproved</w:t>
            </w:r>
            <w:r w:rsidRPr="00AC6E6B">
              <w:t xml:space="preserve">, </w:t>
            </w:r>
            <w:r w:rsidR="001051D5" w:rsidRPr="00AC6E6B">
              <w:t>the detailed</w:t>
            </w:r>
            <w:r w:rsidRPr="00AC6E6B">
              <w:t xml:space="preserve"> business case model is </w:t>
            </w:r>
            <w:r w:rsidRPr="001051D5">
              <w:t xml:space="preserve">not </w:t>
            </w:r>
            <w:r>
              <w:t>required</w:t>
            </w:r>
            <w:r w:rsidR="001051D5">
              <w:t>.</w:t>
            </w:r>
          </w:p>
        </w:tc>
      </w:tr>
      <w:tr w:rsidR="00CE5669" w:rsidRPr="00B847E9" w14:paraId="06FD302D" w14:textId="77777777" w:rsidTr="00C01282">
        <w:trPr>
          <w:trHeight w:val="204"/>
        </w:trPr>
        <w:tc>
          <w:tcPr>
            <w:tcW w:w="1129" w:type="dxa"/>
          </w:tcPr>
          <w:p w14:paraId="3D85A4AC" w14:textId="77777777" w:rsidR="00CE5669" w:rsidRPr="009A5D65" w:rsidRDefault="00CE5669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0BEAD07" w14:textId="77777777" w:rsidR="00CE5669" w:rsidRPr="00AC6E6B" w:rsidRDefault="00CE5669" w:rsidP="00CE5669">
            <w:pPr>
              <w:spacing w:after="160" w:line="252" w:lineRule="auto"/>
              <w:jc w:val="both"/>
            </w:pPr>
            <w:r w:rsidRPr="00AC6E6B">
              <w:t>Funding Subgroup – Discussion</w:t>
            </w:r>
          </w:p>
          <w:p w14:paraId="0E00CE5F" w14:textId="77777777" w:rsidR="00CE5669" w:rsidRPr="00AC6E6B" w:rsidRDefault="00CE5669" w:rsidP="00CE5669">
            <w:pPr>
              <w:numPr>
                <w:ilvl w:val="0"/>
                <w:numId w:val="7"/>
              </w:numPr>
              <w:spacing w:after="160" w:line="252" w:lineRule="auto"/>
              <w:jc w:val="both"/>
            </w:pPr>
            <w:r w:rsidRPr="00AC6E6B">
              <w:t xml:space="preserve">Questions raised regarding whether the </w:t>
            </w:r>
            <w:r w:rsidRPr="00AC6E6B">
              <w:rPr>
                <w:b/>
                <w:bCs/>
              </w:rPr>
              <w:t>Funding Subgroup</w:t>
            </w:r>
            <w:r w:rsidRPr="00AC6E6B">
              <w:t xml:space="preserve"> is still needed.</w:t>
            </w:r>
          </w:p>
          <w:p w14:paraId="4FF9CA68" w14:textId="77777777" w:rsidR="00CE5669" w:rsidRPr="00AC6E6B" w:rsidRDefault="00CE5669" w:rsidP="00CE5669">
            <w:pPr>
              <w:numPr>
                <w:ilvl w:val="0"/>
                <w:numId w:val="7"/>
              </w:numPr>
              <w:spacing w:after="160" w:line="252" w:lineRule="auto"/>
              <w:jc w:val="both"/>
            </w:pPr>
            <w:r w:rsidRPr="00AC6E6B">
              <w:t>General sentiment:</w:t>
            </w:r>
          </w:p>
          <w:p w14:paraId="3CD6E4F4" w14:textId="77777777" w:rsidR="00CE5669" w:rsidRPr="00AC6E6B" w:rsidRDefault="00CE5669" w:rsidP="00CE5669">
            <w:pPr>
              <w:numPr>
                <w:ilvl w:val="1"/>
                <w:numId w:val="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lastRenderedPageBreak/>
              <w:t>Smaller projects</w:t>
            </w:r>
            <w:r w:rsidRPr="00AC6E6B">
              <w:t xml:space="preserve"> should not pass through multiple subgroups.</w:t>
            </w:r>
          </w:p>
          <w:p w14:paraId="1B1A3112" w14:textId="77777777" w:rsidR="00CE5669" w:rsidRPr="00AC6E6B" w:rsidRDefault="00CE5669" w:rsidP="00CE5669">
            <w:pPr>
              <w:numPr>
                <w:ilvl w:val="1"/>
                <w:numId w:val="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All final decisions</w:t>
            </w:r>
            <w:r w:rsidRPr="00AC6E6B">
              <w:t xml:space="preserve"> must remain with the </w:t>
            </w:r>
            <w:r w:rsidRPr="00AC6E6B">
              <w:rPr>
                <w:b/>
                <w:bCs/>
              </w:rPr>
              <w:t>Board</w:t>
            </w:r>
            <w:r w:rsidRPr="00AC6E6B">
              <w:t>.</w:t>
            </w:r>
          </w:p>
          <w:p w14:paraId="56D93D81" w14:textId="77777777" w:rsidR="00CE5669" w:rsidRPr="00AC6E6B" w:rsidRDefault="00CE5669" w:rsidP="00CE5669">
            <w:pPr>
              <w:numPr>
                <w:ilvl w:val="1"/>
                <w:numId w:val="7"/>
              </w:numPr>
              <w:spacing w:after="160" w:line="252" w:lineRule="auto"/>
              <w:jc w:val="both"/>
            </w:pPr>
            <w:r w:rsidRPr="00AC6E6B">
              <w:t xml:space="preserve">Funding Subgroup may be retained </w:t>
            </w:r>
            <w:r w:rsidRPr="00AC6E6B">
              <w:rPr>
                <w:b/>
                <w:bCs/>
              </w:rPr>
              <w:t>only for larger/complex projects</w:t>
            </w:r>
            <w:r w:rsidRPr="00AC6E6B">
              <w:t>.</w:t>
            </w:r>
          </w:p>
          <w:p w14:paraId="67196004" w14:textId="77777777" w:rsidR="00CE5669" w:rsidRPr="00AC6E6B" w:rsidRDefault="00CE5669" w:rsidP="00CE5669">
            <w:pPr>
              <w:numPr>
                <w:ilvl w:val="0"/>
                <w:numId w:val="7"/>
              </w:numPr>
              <w:spacing w:after="160" w:line="252" w:lineRule="auto"/>
              <w:jc w:val="both"/>
            </w:pPr>
            <w:r w:rsidRPr="00AC6E6B">
              <w:t>Discussion on suggested thresholds:</w:t>
            </w:r>
          </w:p>
          <w:p w14:paraId="538577B5" w14:textId="62BF5883" w:rsidR="00CE5669" w:rsidRPr="00AC6E6B" w:rsidRDefault="00CE5669" w:rsidP="00CE5669">
            <w:pPr>
              <w:numPr>
                <w:ilvl w:val="1"/>
                <w:numId w:val="7"/>
              </w:numPr>
              <w:spacing w:after="160" w:line="252" w:lineRule="auto"/>
              <w:jc w:val="both"/>
            </w:pPr>
            <w:r w:rsidRPr="00AC6E6B">
              <w:t xml:space="preserve">Possible example: Revenue &gt;£50k or Capital &gt;£1m to be reviewed by the </w:t>
            </w:r>
            <w:r w:rsidR="66DDB62F">
              <w:t xml:space="preserve">Funding </w:t>
            </w:r>
            <w:r w:rsidRPr="00AC6E6B">
              <w:t>subgroup.</w:t>
            </w:r>
          </w:p>
          <w:p w14:paraId="4B0B2E54" w14:textId="37BAFE89" w:rsidR="00CE5669" w:rsidRPr="00C52E77" w:rsidRDefault="00CE5669" w:rsidP="00C52E77">
            <w:pPr>
              <w:numPr>
                <w:ilvl w:val="1"/>
                <w:numId w:val="7"/>
              </w:numPr>
              <w:spacing w:after="160" w:line="252" w:lineRule="auto"/>
              <w:jc w:val="both"/>
            </w:pPr>
            <w:r w:rsidRPr="00AC6E6B">
              <w:t xml:space="preserve">No firm decision yet—Board </w:t>
            </w:r>
            <w:r w:rsidR="2B113C6C">
              <w:t>will wait</w:t>
            </w:r>
            <w:r w:rsidRPr="00AC6E6B">
              <w:t xml:space="preserve"> to see a sample PID first.</w:t>
            </w:r>
          </w:p>
        </w:tc>
      </w:tr>
      <w:tr w:rsidR="00CE5669" w:rsidRPr="00B847E9" w14:paraId="771187FE" w14:textId="77777777" w:rsidTr="00C01282">
        <w:trPr>
          <w:trHeight w:val="204"/>
        </w:trPr>
        <w:tc>
          <w:tcPr>
            <w:tcW w:w="1129" w:type="dxa"/>
          </w:tcPr>
          <w:p w14:paraId="50241DF0" w14:textId="77777777" w:rsidR="00CE5669" w:rsidRPr="009A5D65" w:rsidRDefault="00CE5669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EC964AD" w14:textId="77777777" w:rsidR="00C52E77" w:rsidRPr="00AC6E6B" w:rsidRDefault="00C52E77" w:rsidP="00C52E77">
            <w:pPr>
              <w:spacing w:after="160" w:line="252" w:lineRule="auto"/>
              <w:jc w:val="both"/>
            </w:pPr>
            <w:r w:rsidRPr="00AC6E6B">
              <w:t>Concerns Raised</w:t>
            </w:r>
          </w:p>
          <w:p w14:paraId="1F282ED8" w14:textId="77777777" w:rsidR="00C52E77" w:rsidRPr="00AC6E6B" w:rsidRDefault="00C52E77" w:rsidP="00C52E77">
            <w:pPr>
              <w:numPr>
                <w:ilvl w:val="0"/>
                <w:numId w:val="8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Theresa J:</w:t>
            </w:r>
            <w:r w:rsidRPr="00AC6E6B">
              <w:t xml:space="preserve"> Concerned about roles being diluted without notice.</w:t>
            </w:r>
          </w:p>
          <w:p w14:paraId="149D7155" w14:textId="7E3B85A6" w:rsidR="00CE5669" w:rsidRPr="008F6F05" w:rsidRDefault="00C52E77" w:rsidP="008F6F05">
            <w:pPr>
              <w:numPr>
                <w:ilvl w:val="0"/>
                <w:numId w:val="8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Roy L:</w:t>
            </w:r>
            <w:r w:rsidRPr="00AC6E6B">
              <w:t xml:space="preserve"> Confusion within subgroups around capital vs revenue; suggests renaming subgroups (e.g., “Capital Subgroup”, “Revenue Subgroup”).</w:t>
            </w:r>
          </w:p>
        </w:tc>
      </w:tr>
      <w:tr w:rsidR="00CE5669" w:rsidRPr="00B847E9" w14:paraId="56755CDB" w14:textId="77777777" w:rsidTr="00C01282">
        <w:trPr>
          <w:trHeight w:val="204"/>
        </w:trPr>
        <w:tc>
          <w:tcPr>
            <w:tcW w:w="1129" w:type="dxa"/>
          </w:tcPr>
          <w:p w14:paraId="3DC9433F" w14:textId="77777777" w:rsidR="00CE5669" w:rsidRPr="009A5D65" w:rsidRDefault="00CE5669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4B56005" w14:textId="70D568F8" w:rsidR="008F6F05" w:rsidRPr="00AC6E6B" w:rsidRDefault="008F6F05" w:rsidP="008F6F05">
            <w:pPr>
              <w:spacing w:after="160" w:line="252" w:lineRule="auto"/>
              <w:jc w:val="both"/>
            </w:pPr>
            <w:r w:rsidRPr="00AC6E6B">
              <w:t>General agreement</w:t>
            </w:r>
          </w:p>
          <w:p w14:paraId="464103AF" w14:textId="77777777" w:rsidR="008F6F05" w:rsidRDefault="008F6F05" w:rsidP="008F6F05">
            <w:pPr>
              <w:pStyle w:val="ListParagraph"/>
              <w:numPr>
                <w:ilvl w:val="0"/>
                <w:numId w:val="35"/>
              </w:numPr>
            </w:pPr>
            <w:r w:rsidRPr="008F6F05">
              <w:t xml:space="preserve">Need for </w:t>
            </w:r>
            <w:r w:rsidRPr="008F6F05">
              <w:rPr>
                <w:b/>
                <w:bCs/>
              </w:rPr>
              <w:t>clarity of purpose</w:t>
            </w:r>
            <w:r w:rsidRPr="008F6F05">
              <w:t>,</w:t>
            </w:r>
          </w:p>
          <w:p w14:paraId="4B8A1CF6" w14:textId="77777777" w:rsidR="008F6F05" w:rsidRDefault="008F6F05" w:rsidP="008F6F05">
            <w:pPr>
              <w:pStyle w:val="ListParagraph"/>
              <w:numPr>
                <w:ilvl w:val="0"/>
                <w:numId w:val="35"/>
              </w:numPr>
            </w:pPr>
            <w:r w:rsidRPr="008F6F05">
              <w:t>Better governance language,</w:t>
            </w:r>
          </w:p>
          <w:p w14:paraId="55E5ED82" w14:textId="04FBD0E9" w:rsidR="008F6F05" w:rsidRPr="008F6F05" w:rsidRDefault="008F6F05" w:rsidP="008F6F05">
            <w:pPr>
              <w:pStyle w:val="ListParagraph"/>
              <w:numPr>
                <w:ilvl w:val="0"/>
                <w:numId w:val="35"/>
              </w:numPr>
            </w:pPr>
            <w:r w:rsidRPr="008F6F05">
              <w:t>Officers to support but not dominate discussions.</w:t>
            </w:r>
          </w:p>
          <w:p w14:paraId="6D259942" w14:textId="77777777" w:rsidR="00CE5669" w:rsidRPr="00AC6E6B" w:rsidRDefault="00CE5669" w:rsidP="005D1B98"/>
        </w:tc>
      </w:tr>
      <w:tr w:rsidR="00CE5669" w:rsidRPr="00B847E9" w14:paraId="5803D932" w14:textId="77777777" w:rsidTr="00C01282">
        <w:trPr>
          <w:trHeight w:val="204"/>
        </w:trPr>
        <w:tc>
          <w:tcPr>
            <w:tcW w:w="1129" w:type="dxa"/>
          </w:tcPr>
          <w:p w14:paraId="65A686BE" w14:textId="77777777" w:rsidR="00CE5669" w:rsidRPr="009A5D65" w:rsidRDefault="00CE5669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B001A5D" w14:textId="77777777" w:rsidR="00813BA8" w:rsidRPr="00AC6E6B" w:rsidRDefault="00813BA8" w:rsidP="00813BA8">
            <w:pPr>
              <w:spacing w:after="160" w:line="252" w:lineRule="auto"/>
              <w:jc w:val="both"/>
            </w:pPr>
            <w:r w:rsidRPr="00AC6E6B">
              <w:t>Agreed Direction</w:t>
            </w:r>
          </w:p>
          <w:p w14:paraId="7E004523" w14:textId="2D610DD3" w:rsidR="00813BA8" w:rsidRPr="00AC6E6B" w:rsidRDefault="00813BA8" w:rsidP="00813BA8">
            <w:pPr>
              <w:numPr>
                <w:ilvl w:val="0"/>
                <w:numId w:val="9"/>
              </w:numPr>
              <w:spacing w:after="160" w:line="252" w:lineRule="auto"/>
              <w:jc w:val="both"/>
            </w:pPr>
            <w:r w:rsidRPr="00AC6E6B">
              <w:t xml:space="preserve">Keep Funding Subgroup </w:t>
            </w:r>
            <w:r w:rsidRPr="00AC6E6B">
              <w:rPr>
                <w:b/>
                <w:bCs/>
              </w:rPr>
              <w:t>dormant</w:t>
            </w:r>
            <w:r w:rsidRPr="00AC6E6B">
              <w:t xml:space="preserve">, available </w:t>
            </w:r>
            <w:r w:rsidR="27653AEB">
              <w:t>for</w:t>
            </w:r>
            <w:r w:rsidRPr="00AC6E6B">
              <w:t xml:space="preserve"> high</w:t>
            </w:r>
            <w:r w:rsidR="721D26EF">
              <w:t xml:space="preserve"> </w:t>
            </w:r>
            <w:r w:rsidRPr="00AC6E6B">
              <w:t xml:space="preserve">value </w:t>
            </w:r>
            <w:r w:rsidR="2A27934D">
              <w:t xml:space="preserve">projects where additional </w:t>
            </w:r>
            <w:r w:rsidRPr="00AC6E6B">
              <w:t xml:space="preserve">scrutiny </w:t>
            </w:r>
            <w:r w:rsidR="5A78E9E2">
              <w:t>may be</w:t>
            </w:r>
            <w:r w:rsidRPr="00AC6E6B">
              <w:t xml:space="preserve"> needed.</w:t>
            </w:r>
          </w:p>
          <w:p w14:paraId="6B694A85" w14:textId="77777777" w:rsidR="00813BA8" w:rsidRPr="00AC6E6B" w:rsidRDefault="00813BA8" w:rsidP="00813BA8">
            <w:pPr>
              <w:numPr>
                <w:ilvl w:val="0"/>
                <w:numId w:val="9"/>
              </w:numPr>
              <w:spacing w:after="160" w:line="252" w:lineRule="auto"/>
              <w:jc w:val="both"/>
            </w:pPr>
            <w:r w:rsidRPr="00AC6E6B">
              <w:t xml:space="preserve">Trial the </w:t>
            </w:r>
            <w:r w:rsidRPr="00AC6E6B">
              <w:rPr>
                <w:b/>
                <w:bCs/>
              </w:rPr>
              <w:t>Digital Project PID</w:t>
            </w:r>
            <w:r w:rsidRPr="00AC6E6B">
              <w:t xml:space="preserve"> → then review whether it meets Board’s requirements.</w:t>
            </w:r>
          </w:p>
          <w:p w14:paraId="408C0E0D" w14:textId="078DD4F9" w:rsidR="00CE5669" w:rsidRPr="00813BA8" w:rsidRDefault="00813BA8" w:rsidP="00813BA8">
            <w:pPr>
              <w:numPr>
                <w:ilvl w:val="0"/>
                <w:numId w:val="9"/>
              </w:numPr>
              <w:spacing w:after="160" w:line="252" w:lineRule="auto"/>
              <w:jc w:val="both"/>
            </w:pPr>
            <w:r w:rsidRPr="00AC6E6B">
              <w:t>Board to decide approval thresholds once PID format reviewed.</w:t>
            </w:r>
          </w:p>
        </w:tc>
      </w:tr>
      <w:tr w:rsidR="00813BA8" w:rsidRPr="00B847E9" w14:paraId="5011F94E" w14:textId="77777777" w:rsidTr="00C01282">
        <w:trPr>
          <w:trHeight w:val="204"/>
        </w:trPr>
        <w:tc>
          <w:tcPr>
            <w:tcW w:w="1129" w:type="dxa"/>
          </w:tcPr>
          <w:p w14:paraId="419B6475" w14:textId="77777777" w:rsidR="00813BA8" w:rsidRPr="009A5D65" w:rsidRDefault="00813BA8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0C6B5E2" w14:textId="2BE9BA54" w:rsidR="00813BA8" w:rsidRPr="00AC6E6B" w:rsidRDefault="00813BA8" w:rsidP="00813BA8">
            <w:pPr>
              <w:spacing w:after="160" w:line="252" w:lineRule="auto"/>
              <w:jc w:val="both"/>
            </w:pPr>
            <w:r w:rsidRPr="00AC6E6B">
              <w:t>Actions</w:t>
            </w:r>
          </w:p>
          <w:p w14:paraId="723C6D54" w14:textId="77777777" w:rsidR="00813BA8" w:rsidRPr="00AC6E6B" w:rsidRDefault="00813BA8" w:rsidP="00813BA8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Sarah D / Officers</w:t>
            </w:r>
            <w:r w:rsidRPr="00AC6E6B">
              <w:t xml:space="preserve"> to revise Local Assurance Framework based on discussion.</w:t>
            </w:r>
          </w:p>
          <w:p w14:paraId="133B1246" w14:textId="77777777" w:rsidR="00813BA8" w:rsidRPr="00AC6E6B" w:rsidRDefault="00813BA8" w:rsidP="00813BA8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Lucy &amp; Melanie</w:t>
            </w:r>
            <w:r w:rsidRPr="00AC6E6B">
              <w:t xml:space="preserve"> to finalise the Digital Project PID.</w:t>
            </w:r>
          </w:p>
          <w:p w14:paraId="5C38CA7D" w14:textId="5A9C5663" w:rsidR="00813BA8" w:rsidRPr="00AC6E6B" w:rsidRDefault="6469E446" w:rsidP="00813BA8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>
              <w:t xml:space="preserve">ADC </w:t>
            </w:r>
            <w:r w:rsidR="00813BA8" w:rsidRPr="00AC6E6B">
              <w:t>to distribute:</w:t>
            </w:r>
          </w:p>
          <w:p w14:paraId="09BD0D0F" w14:textId="19429E3D" w:rsidR="00813BA8" w:rsidRPr="00AC6E6B" w:rsidRDefault="00813BA8" w:rsidP="00813BA8">
            <w:pPr>
              <w:numPr>
                <w:ilvl w:val="1"/>
                <w:numId w:val="10"/>
              </w:numPr>
              <w:spacing w:after="160" w:line="252" w:lineRule="auto"/>
              <w:jc w:val="both"/>
            </w:pPr>
            <w:r>
              <w:t>Blank PID template</w:t>
            </w:r>
            <w:r w:rsidR="33945CCD">
              <w:t xml:space="preserve"> to include reference to strategic links and to capital/ revenue interrelationship </w:t>
            </w:r>
          </w:p>
          <w:p w14:paraId="34AA9E4A" w14:textId="77777777" w:rsidR="00813BA8" w:rsidRPr="00AC6E6B" w:rsidRDefault="00813BA8" w:rsidP="00813BA8">
            <w:pPr>
              <w:numPr>
                <w:ilvl w:val="1"/>
                <w:numId w:val="10"/>
              </w:numPr>
              <w:spacing w:after="160" w:line="252" w:lineRule="auto"/>
              <w:jc w:val="both"/>
            </w:pPr>
            <w:r w:rsidRPr="00AC6E6B">
              <w:t>Revised assurance framework</w:t>
            </w:r>
          </w:p>
          <w:p w14:paraId="10874C4F" w14:textId="77777777" w:rsidR="00813BA8" w:rsidRPr="00AC6E6B" w:rsidRDefault="00813BA8" w:rsidP="00813BA8">
            <w:pPr>
              <w:numPr>
                <w:ilvl w:val="1"/>
                <w:numId w:val="10"/>
              </w:numPr>
              <w:spacing w:after="160" w:line="252" w:lineRule="auto"/>
              <w:jc w:val="both"/>
            </w:pPr>
            <w:r w:rsidRPr="00AC6E6B">
              <w:t>Organogram showing reporting lines</w:t>
            </w:r>
          </w:p>
          <w:p w14:paraId="0169BA05" w14:textId="4CB592CA" w:rsidR="00813BA8" w:rsidRPr="008B72ED" w:rsidRDefault="00813BA8" w:rsidP="008B72ED">
            <w:pPr>
              <w:numPr>
                <w:ilvl w:val="0"/>
                <w:numId w:val="10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Board Members</w:t>
            </w:r>
            <w:r w:rsidRPr="00AC6E6B">
              <w:t xml:space="preserve"> to provide feedback once documents circulated.</w:t>
            </w:r>
          </w:p>
        </w:tc>
      </w:tr>
      <w:tr w:rsidR="00AC6E6B" w:rsidRPr="001E7305" w14:paraId="7C043D7F" w14:textId="77777777" w:rsidTr="00C01282">
        <w:trPr>
          <w:trHeight w:val="204"/>
        </w:trPr>
        <w:tc>
          <w:tcPr>
            <w:tcW w:w="1129" w:type="dxa"/>
          </w:tcPr>
          <w:p w14:paraId="0B9D8E23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3.</w:t>
            </w:r>
          </w:p>
        </w:tc>
        <w:tc>
          <w:tcPr>
            <w:tcW w:w="9214" w:type="dxa"/>
          </w:tcPr>
          <w:p w14:paraId="36628139" w14:textId="43CBF192" w:rsidR="00AC6E6B" w:rsidRPr="009A5D65" w:rsidRDefault="008B72ED" w:rsidP="00C01282">
            <w:pPr>
              <w:rPr>
                <w:rFonts w:cs="Arial"/>
                <w:b/>
                <w:bCs/>
              </w:rPr>
            </w:pPr>
            <w:r w:rsidRPr="00AC6E6B">
              <w:rPr>
                <w:b/>
                <w:bCs/>
              </w:rPr>
              <w:t>Funding Subgroup Membership</w:t>
            </w:r>
          </w:p>
        </w:tc>
      </w:tr>
      <w:tr w:rsidR="008B72ED" w:rsidRPr="001E7305" w14:paraId="78398EA9" w14:textId="77777777" w:rsidTr="00C01282">
        <w:trPr>
          <w:trHeight w:val="204"/>
        </w:trPr>
        <w:tc>
          <w:tcPr>
            <w:tcW w:w="1129" w:type="dxa"/>
          </w:tcPr>
          <w:p w14:paraId="7F05B453" w14:textId="77777777" w:rsidR="008B72ED" w:rsidRDefault="008B72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5228F91" w14:textId="77777777" w:rsidR="008B72ED" w:rsidRPr="00AC6E6B" w:rsidRDefault="008B72ED" w:rsidP="008B72ED">
            <w:pPr>
              <w:spacing w:after="160" w:line="252" w:lineRule="auto"/>
              <w:jc w:val="both"/>
            </w:pPr>
            <w:r w:rsidRPr="00AC6E6B">
              <w:t>Summary</w:t>
            </w:r>
          </w:p>
          <w:p w14:paraId="39EA74B5" w14:textId="77777777" w:rsidR="008B72ED" w:rsidRPr="00AC6E6B" w:rsidRDefault="008B72ED" w:rsidP="008B72ED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AC6E6B">
              <w:t xml:space="preserve">Agreement to keep the Funding Subgroup </w:t>
            </w:r>
            <w:r w:rsidRPr="00AC6E6B">
              <w:rPr>
                <w:b/>
                <w:bCs/>
              </w:rPr>
              <w:t>in place but dormant</w:t>
            </w:r>
            <w:r w:rsidRPr="00AC6E6B">
              <w:t>.</w:t>
            </w:r>
          </w:p>
          <w:p w14:paraId="728C2515" w14:textId="77777777" w:rsidR="008B72ED" w:rsidRPr="00AC6E6B" w:rsidRDefault="008B72ED" w:rsidP="008B72ED">
            <w:pPr>
              <w:numPr>
                <w:ilvl w:val="0"/>
                <w:numId w:val="11"/>
              </w:numPr>
              <w:spacing w:after="160" w:line="252" w:lineRule="auto"/>
              <w:jc w:val="both"/>
            </w:pPr>
            <w:r w:rsidRPr="00AC6E6B">
              <w:lastRenderedPageBreak/>
              <w:t>Activation only for larger or more complex projects, if required.</w:t>
            </w:r>
          </w:p>
          <w:p w14:paraId="18E3DA47" w14:textId="77777777" w:rsidR="008B72ED" w:rsidRPr="00AC6E6B" w:rsidRDefault="008B72ED" w:rsidP="00C01282">
            <w:pPr>
              <w:rPr>
                <w:b/>
                <w:bCs/>
              </w:rPr>
            </w:pPr>
          </w:p>
        </w:tc>
      </w:tr>
      <w:tr w:rsidR="008B72ED" w:rsidRPr="001E7305" w14:paraId="20B5E75F" w14:textId="77777777" w:rsidTr="00C01282">
        <w:trPr>
          <w:trHeight w:val="204"/>
        </w:trPr>
        <w:tc>
          <w:tcPr>
            <w:tcW w:w="1129" w:type="dxa"/>
          </w:tcPr>
          <w:p w14:paraId="6FE62049" w14:textId="77777777" w:rsidR="008B72ED" w:rsidRDefault="008B72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37C9500" w14:textId="77777777" w:rsidR="008B72ED" w:rsidRPr="00AC6E6B" w:rsidRDefault="008B72ED" w:rsidP="008B72ED">
            <w:pPr>
              <w:spacing w:after="160" w:line="252" w:lineRule="auto"/>
              <w:jc w:val="both"/>
            </w:pPr>
            <w:r w:rsidRPr="00AC6E6B">
              <w:t>Membership Queries</w:t>
            </w:r>
          </w:p>
          <w:p w14:paraId="5D6CE51C" w14:textId="021EF1A6" w:rsidR="008B72ED" w:rsidRPr="00AC6E6B" w:rsidRDefault="008B72ED" w:rsidP="008B72ED">
            <w:pPr>
              <w:numPr>
                <w:ilvl w:val="0"/>
                <w:numId w:val="12"/>
              </w:numPr>
              <w:spacing w:after="160" w:line="252" w:lineRule="auto"/>
              <w:jc w:val="both"/>
              <w:rPr>
                <w:b/>
              </w:rPr>
            </w:pPr>
            <w:r w:rsidRPr="00AC6E6B">
              <w:t xml:space="preserve">Request from Amy to join subgroups; confirmed that </w:t>
            </w:r>
            <w:r w:rsidRPr="00AC6E6B">
              <w:rPr>
                <w:b/>
                <w:bCs/>
              </w:rPr>
              <w:t>any board member may join any subgroup</w:t>
            </w:r>
            <w:r w:rsidRPr="00AC6E6B">
              <w:t>.</w:t>
            </w:r>
            <w:ins w:id="0" w:author="Sarah.Daniel" w:date="2026-01-29T18:55:00Z">
              <w:r w:rsidR="708F22B6">
                <w:t xml:space="preserve"> </w:t>
              </w:r>
            </w:ins>
          </w:p>
          <w:p w14:paraId="6A718987" w14:textId="77777777" w:rsidR="008B72ED" w:rsidRPr="00AC6E6B" w:rsidRDefault="008B72ED" w:rsidP="00C01282">
            <w:pPr>
              <w:rPr>
                <w:b/>
                <w:bCs/>
              </w:rPr>
            </w:pPr>
          </w:p>
        </w:tc>
      </w:tr>
      <w:tr w:rsidR="008B72ED" w:rsidRPr="001E7305" w14:paraId="01821849" w14:textId="77777777" w:rsidTr="00C01282">
        <w:trPr>
          <w:trHeight w:val="204"/>
        </w:trPr>
        <w:tc>
          <w:tcPr>
            <w:tcW w:w="1129" w:type="dxa"/>
          </w:tcPr>
          <w:p w14:paraId="0AE17197" w14:textId="77777777" w:rsidR="008B72ED" w:rsidRDefault="008B72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C3F7E2F" w14:textId="391C0DA3" w:rsidR="008B72ED" w:rsidRPr="00AC6E6B" w:rsidRDefault="008B72ED" w:rsidP="008B72ED">
            <w:pPr>
              <w:spacing w:after="160" w:line="252" w:lineRule="auto"/>
              <w:jc w:val="both"/>
            </w:pPr>
            <w:r w:rsidRPr="00AC6E6B">
              <w:t>Actions</w:t>
            </w:r>
          </w:p>
          <w:p w14:paraId="0AD8A692" w14:textId="3CEE8B59" w:rsidR="008B72ED" w:rsidRPr="00AC6E6B" w:rsidRDefault="008B72ED" w:rsidP="008B72ED">
            <w:pPr>
              <w:numPr>
                <w:ilvl w:val="0"/>
                <w:numId w:val="13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Andrea (Safe &amp; Happy)</w:t>
            </w:r>
            <w:r w:rsidRPr="00AC6E6B">
              <w:t xml:space="preserve"> and </w:t>
            </w:r>
            <w:r w:rsidRPr="00AC6E6B">
              <w:rPr>
                <w:b/>
                <w:bCs/>
              </w:rPr>
              <w:t>Lucy (Capital)</w:t>
            </w:r>
            <w:r w:rsidRPr="00AC6E6B">
              <w:t xml:space="preserve"> </w:t>
            </w:r>
            <w:proofErr w:type="gramStart"/>
            <w:r w:rsidRPr="00AC6E6B">
              <w:t>to</w:t>
            </w:r>
            <w:r w:rsidR="00323ED5">
              <w:t xml:space="preserve"> </w:t>
            </w:r>
            <w:r w:rsidRPr="00AC6E6B">
              <w:t>receive</w:t>
            </w:r>
            <w:proofErr w:type="gramEnd"/>
            <w:r w:rsidRPr="00AC6E6B">
              <w:t xml:space="preserve"> new membership requests.</w:t>
            </w:r>
          </w:p>
          <w:p w14:paraId="05CF6C80" w14:textId="09019608" w:rsidR="008B72ED" w:rsidRPr="00323ED5" w:rsidRDefault="008B72ED" w:rsidP="00323ED5">
            <w:pPr>
              <w:numPr>
                <w:ilvl w:val="0"/>
                <w:numId w:val="13"/>
              </w:numPr>
              <w:spacing w:after="160" w:line="252" w:lineRule="auto"/>
              <w:jc w:val="both"/>
            </w:pPr>
            <w:r w:rsidRPr="00AC6E6B">
              <w:t>Subgroup membership to be formally reviewed at next meeting if needed.</w:t>
            </w:r>
          </w:p>
        </w:tc>
      </w:tr>
      <w:tr w:rsidR="00AC6E6B" w:rsidRPr="00B11F67" w14:paraId="2542FC50" w14:textId="77777777" w:rsidTr="00C01282">
        <w:trPr>
          <w:trHeight w:val="204"/>
        </w:trPr>
        <w:tc>
          <w:tcPr>
            <w:tcW w:w="1129" w:type="dxa"/>
          </w:tcPr>
          <w:p w14:paraId="415C28A1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4.</w:t>
            </w:r>
          </w:p>
        </w:tc>
        <w:tc>
          <w:tcPr>
            <w:tcW w:w="9214" w:type="dxa"/>
          </w:tcPr>
          <w:p w14:paraId="078F7332" w14:textId="2A04720D" w:rsidR="00AC6E6B" w:rsidRPr="009A5D65" w:rsidRDefault="00323ED5" w:rsidP="00C01282">
            <w:pPr>
              <w:rPr>
                <w:rFonts w:cs="Arial"/>
                <w:b/>
                <w:bCs/>
              </w:rPr>
            </w:pPr>
            <w:r w:rsidRPr="00AC6E6B">
              <w:rPr>
                <w:b/>
                <w:bCs/>
              </w:rPr>
              <w:t>Terms of Reference (</w:t>
            </w:r>
            <w:proofErr w:type="spellStart"/>
            <w:r w:rsidRPr="00AC6E6B">
              <w:rPr>
                <w:b/>
                <w:bCs/>
              </w:rPr>
              <w:t>ToR</w:t>
            </w:r>
            <w:proofErr w:type="spellEnd"/>
            <w:r w:rsidRPr="00AC6E6B">
              <w:rPr>
                <w:b/>
                <w:bCs/>
              </w:rPr>
              <w:t>) Update</w:t>
            </w:r>
          </w:p>
        </w:tc>
      </w:tr>
      <w:tr w:rsidR="00AC6E6B" w:rsidRPr="00B11F67" w14:paraId="238390BE" w14:textId="77777777" w:rsidTr="00C01282">
        <w:trPr>
          <w:trHeight w:val="204"/>
        </w:trPr>
        <w:tc>
          <w:tcPr>
            <w:tcW w:w="1129" w:type="dxa"/>
          </w:tcPr>
          <w:p w14:paraId="15D656EA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62285F8" w14:textId="77777777" w:rsidR="00323ED5" w:rsidRPr="00AC6E6B" w:rsidRDefault="00323ED5" w:rsidP="00323ED5">
            <w:pPr>
              <w:spacing w:after="160" w:line="252" w:lineRule="auto"/>
              <w:jc w:val="both"/>
            </w:pPr>
            <w:r w:rsidRPr="00AC6E6B">
              <w:t>Discussion Points</w:t>
            </w:r>
          </w:p>
          <w:p w14:paraId="057A5F5A" w14:textId="77777777" w:rsidR="00323ED5" w:rsidRPr="00AC6E6B" w:rsidRDefault="00323ED5" w:rsidP="00323ED5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proofErr w:type="spellStart"/>
            <w:r w:rsidRPr="00AC6E6B">
              <w:t>ToR</w:t>
            </w:r>
            <w:proofErr w:type="spellEnd"/>
            <w:r w:rsidRPr="00AC6E6B">
              <w:t xml:space="preserve"> updated following previous meeting.</w:t>
            </w:r>
          </w:p>
          <w:p w14:paraId="42A8B485" w14:textId="77777777" w:rsidR="00323ED5" w:rsidRPr="00AC6E6B" w:rsidRDefault="00323ED5" w:rsidP="00323ED5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AC6E6B">
              <w:t xml:space="preserve">Main outstanding issue: </w:t>
            </w:r>
            <w:r w:rsidRPr="00AC6E6B">
              <w:rPr>
                <w:b/>
                <w:bCs/>
              </w:rPr>
              <w:t>Board name</w:t>
            </w:r>
            <w:r w:rsidRPr="00AC6E6B">
              <w:t>.</w:t>
            </w:r>
          </w:p>
          <w:p w14:paraId="5AD11E48" w14:textId="575688A8" w:rsidR="00AC6E6B" w:rsidRPr="00072CFA" w:rsidRDefault="00323ED5" w:rsidP="00072CFA">
            <w:pPr>
              <w:numPr>
                <w:ilvl w:val="0"/>
                <w:numId w:val="14"/>
              </w:numPr>
              <w:spacing w:after="160" w:line="252" w:lineRule="auto"/>
              <w:jc w:val="both"/>
            </w:pPr>
            <w:r w:rsidRPr="00AC6E6B">
              <w:t xml:space="preserve">Government guidance refers to </w:t>
            </w:r>
            <w:r w:rsidRPr="00AC6E6B">
              <w:rPr>
                <w:b/>
                <w:bCs/>
              </w:rPr>
              <w:t>Neighbourhood Board</w:t>
            </w:r>
            <w:r w:rsidRPr="00AC6E6B">
              <w:t>, but the Board felt the public needs something more meaningful.</w:t>
            </w:r>
          </w:p>
        </w:tc>
      </w:tr>
      <w:tr w:rsidR="00AC6E6B" w:rsidRPr="00B11F67" w14:paraId="258F57D5" w14:textId="77777777" w:rsidTr="00C01282">
        <w:trPr>
          <w:trHeight w:val="204"/>
        </w:trPr>
        <w:tc>
          <w:tcPr>
            <w:tcW w:w="1129" w:type="dxa"/>
          </w:tcPr>
          <w:p w14:paraId="095481AC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464B2DA" w14:textId="77777777" w:rsidR="00072CFA" w:rsidRPr="00AC6E6B" w:rsidRDefault="00072CFA" w:rsidP="00072CFA">
            <w:pPr>
              <w:spacing w:after="160" w:line="252" w:lineRule="auto"/>
              <w:jc w:val="both"/>
            </w:pPr>
            <w:r w:rsidRPr="00AC6E6B">
              <w:t>Decision</w:t>
            </w:r>
          </w:p>
          <w:p w14:paraId="362E4836" w14:textId="77777777" w:rsidR="00072CFA" w:rsidRPr="00AC6E6B" w:rsidRDefault="00072CFA" w:rsidP="00072CFA">
            <w:pPr>
              <w:numPr>
                <w:ilvl w:val="0"/>
                <w:numId w:val="15"/>
              </w:numPr>
              <w:spacing w:after="160" w:line="252" w:lineRule="auto"/>
              <w:jc w:val="both"/>
            </w:pPr>
            <w:r w:rsidRPr="00AC6E6B">
              <w:t xml:space="preserve">Board voted: </w:t>
            </w:r>
            <w:r w:rsidRPr="00AC6E6B">
              <w:rPr>
                <w:b/>
                <w:bCs/>
              </w:rPr>
              <w:t>Use “Neighbourhood Board”</w:t>
            </w:r>
            <w:r w:rsidRPr="00AC6E6B">
              <w:t xml:space="preserve"> for formal documentation.</w:t>
            </w:r>
          </w:p>
          <w:p w14:paraId="09FF6341" w14:textId="35953C32" w:rsidR="00AC6E6B" w:rsidRPr="00072CFA" w:rsidRDefault="00072CFA" w:rsidP="00072CFA">
            <w:pPr>
              <w:numPr>
                <w:ilvl w:val="0"/>
                <w:numId w:val="15"/>
              </w:numPr>
              <w:spacing w:after="160" w:line="252" w:lineRule="auto"/>
              <w:jc w:val="both"/>
            </w:pPr>
            <w:r w:rsidRPr="00AC6E6B">
              <w:t>A more community</w:t>
            </w:r>
            <w:r w:rsidR="20B07181">
              <w:t xml:space="preserve"> </w:t>
            </w:r>
            <w:r w:rsidRPr="00AC6E6B">
              <w:t xml:space="preserve">friendly </w:t>
            </w:r>
            <w:r w:rsidR="36FCB8BA">
              <w:t xml:space="preserve">name </w:t>
            </w:r>
            <w:r w:rsidRPr="00AC6E6B">
              <w:t>will be developed</w:t>
            </w:r>
            <w:r w:rsidR="5C564EB9">
              <w:t xml:space="preserve"> and a strapline ad</w:t>
            </w:r>
            <w:r w:rsidR="001051D5">
              <w:t>d</w:t>
            </w:r>
            <w:r w:rsidR="5C564EB9">
              <w:t xml:space="preserve">ed to the </w:t>
            </w:r>
            <w:proofErr w:type="spellStart"/>
            <w:r w:rsidR="5C564EB9">
              <w:t>ToR</w:t>
            </w:r>
            <w:proofErr w:type="spellEnd"/>
            <w:r w:rsidR="5C564EB9">
              <w:t xml:space="preserve"> to explain what the board does. </w:t>
            </w:r>
            <w:del w:id="1" w:author="Sarah.Daniel" w:date="2026-01-29T18:57:00Z">
              <w:r w:rsidRPr="00AC6E6B">
                <w:delText>.</w:delText>
              </w:r>
              <w:r w:rsidR="00A77C16">
                <w:delText xml:space="preserve">  </w:delText>
              </w:r>
            </w:del>
          </w:p>
        </w:tc>
      </w:tr>
      <w:tr w:rsidR="00E563B5" w:rsidRPr="00B11F67" w14:paraId="4F10539F" w14:textId="77777777" w:rsidTr="00C01282">
        <w:trPr>
          <w:trHeight w:val="204"/>
        </w:trPr>
        <w:tc>
          <w:tcPr>
            <w:tcW w:w="1129" w:type="dxa"/>
          </w:tcPr>
          <w:p w14:paraId="29ECFC89" w14:textId="77777777" w:rsidR="00E563B5" w:rsidRPr="009A5D65" w:rsidRDefault="00E563B5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92890E7" w14:textId="77777777" w:rsidR="00072CFA" w:rsidRPr="00AC6E6B" w:rsidRDefault="00072CFA" w:rsidP="00072CFA">
            <w:pPr>
              <w:spacing w:after="160" w:line="252" w:lineRule="auto"/>
              <w:jc w:val="both"/>
            </w:pPr>
            <w:r w:rsidRPr="00AC6E6B">
              <w:t>Board Representation</w:t>
            </w:r>
          </w:p>
          <w:p w14:paraId="644BCF66" w14:textId="4D7CD9EE" w:rsidR="00072CFA" w:rsidRPr="00AC6E6B" w:rsidRDefault="00072CFA" w:rsidP="00072CFA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AC6E6B">
              <w:t xml:space="preserve">Concern raised </w:t>
            </w:r>
            <w:r w:rsidR="2D2746F8">
              <w:t xml:space="preserve">by </w:t>
            </w:r>
            <w:r w:rsidRPr="00AC6E6B">
              <w:t xml:space="preserve">Roy: Not enough </w:t>
            </w:r>
            <w:r w:rsidRPr="00AC6E6B">
              <w:rPr>
                <w:b/>
                <w:bCs/>
              </w:rPr>
              <w:t>local business</w:t>
            </w:r>
            <w:r w:rsidRPr="00AC6E6B">
              <w:t xml:space="preserve"> representation.</w:t>
            </w:r>
          </w:p>
          <w:p w14:paraId="4B6061F5" w14:textId="629DA948" w:rsidR="00072CFA" w:rsidRPr="00AC6E6B" w:rsidRDefault="00072CFA" w:rsidP="00072CFA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AC6E6B">
              <w:t xml:space="preserve">Several business members </w:t>
            </w:r>
            <w:proofErr w:type="gramStart"/>
            <w:r w:rsidRPr="00AC6E6B">
              <w:t>no</w:t>
            </w:r>
            <w:proofErr w:type="gramEnd"/>
            <w:r w:rsidRPr="00AC6E6B">
              <w:t xml:space="preserve"> longer engaged.</w:t>
            </w:r>
            <w:r w:rsidR="5848836B">
              <w:t xml:space="preserve"> Martin has approached one local business and is due to meet them. </w:t>
            </w:r>
          </w:p>
          <w:p w14:paraId="03A0E8D1" w14:textId="76D41580" w:rsidR="00E563B5" w:rsidRPr="00072CFA" w:rsidRDefault="00072CFA" w:rsidP="00072CFA">
            <w:pPr>
              <w:numPr>
                <w:ilvl w:val="0"/>
                <w:numId w:val="16"/>
              </w:numPr>
              <w:spacing w:after="160" w:line="252" w:lineRule="auto"/>
              <w:jc w:val="both"/>
            </w:pPr>
            <w:r w:rsidRPr="00AC6E6B">
              <w:t xml:space="preserve">Ongoing work to rebalance board membership in line with government requirement (51% </w:t>
            </w:r>
            <w:proofErr w:type="gramStart"/>
            <w:r w:rsidRPr="00AC6E6B">
              <w:t>local residents</w:t>
            </w:r>
            <w:proofErr w:type="gramEnd"/>
            <w:r w:rsidRPr="00AC6E6B">
              <w:t xml:space="preserve"> or workers</w:t>
            </w:r>
            <w:r w:rsidR="7D5616F4">
              <w:t>, businesses</w:t>
            </w:r>
            <w:r w:rsidRPr="00AC6E6B">
              <w:t>).</w:t>
            </w:r>
          </w:p>
        </w:tc>
      </w:tr>
      <w:tr w:rsidR="00072CFA" w:rsidRPr="00B11F67" w14:paraId="1F4CA02A" w14:textId="77777777" w:rsidTr="00C01282">
        <w:trPr>
          <w:trHeight w:val="204"/>
        </w:trPr>
        <w:tc>
          <w:tcPr>
            <w:tcW w:w="1129" w:type="dxa"/>
          </w:tcPr>
          <w:p w14:paraId="74554A91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9A9367C" w14:textId="57E85264" w:rsidR="00072CFA" w:rsidRPr="00AC6E6B" w:rsidRDefault="00072CFA" w:rsidP="00072CFA">
            <w:pPr>
              <w:spacing w:after="160" w:line="252" w:lineRule="auto"/>
              <w:jc w:val="both"/>
            </w:pPr>
            <w:r w:rsidRPr="00AC6E6B">
              <w:t>Actions</w:t>
            </w:r>
          </w:p>
          <w:p w14:paraId="4B9C1AF9" w14:textId="77777777" w:rsidR="00072CFA" w:rsidRPr="00AC6E6B" w:rsidRDefault="00072CFA" w:rsidP="00072CFA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Sarah V</w:t>
            </w:r>
            <w:r w:rsidRPr="00AC6E6B">
              <w:t xml:space="preserve"> to compile responses received on residency/employment eligibility.</w:t>
            </w:r>
          </w:p>
          <w:p w14:paraId="3EC399D3" w14:textId="77777777" w:rsidR="00072CFA" w:rsidRPr="00AC6E6B" w:rsidRDefault="00072CFA" w:rsidP="00072CFA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Officers</w:t>
            </w:r>
            <w:r w:rsidRPr="00AC6E6B">
              <w:t xml:space="preserve"> to recommend new board members for business/community representation.</w:t>
            </w:r>
          </w:p>
          <w:p w14:paraId="70F1058C" w14:textId="77777777" w:rsidR="00072CFA" w:rsidRPr="00AC6E6B" w:rsidRDefault="00072CFA" w:rsidP="00072CFA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Safe &amp; Happy Subgroup</w:t>
            </w:r>
            <w:r w:rsidRPr="00AC6E6B">
              <w:t xml:space="preserve"> to explore strapline/brand ideas for the Board.</w:t>
            </w:r>
          </w:p>
          <w:p w14:paraId="071A8428" w14:textId="4B632565" w:rsidR="00072CFA" w:rsidRPr="00072CFA" w:rsidRDefault="00072CFA" w:rsidP="00072CFA">
            <w:pPr>
              <w:numPr>
                <w:ilvl w:val="0"/>
                <w:numId w:val="17"/>
              </w:numPr>
              <w:spacing w:after="160" w:line="252" w:lineRule="auto"/>
              <w:jc w:val="both"/>
            </w:pPr>
            <w:proofErr w:type="spellStart"/>
            <w:r w:rsidRPr="00AC6E6B">
              <w:t>ToR</w:t>
            </w:r>
            <w:proofErr w:type="spellEnd"/>
            <w:r w:rsidRPr="00AC6E6B">
              <w:t xml:space="preserve"> to be updated to reflect “</w:t>
            </w:r>
            <w:proofErr w:type="spellStart"/>
            <w:r w:rsidRPr="00AC6E6B">
              <w:t>Neighbourhood</w:t>
            </w:r>
            <w:proofErr w:type="spellEnd"/>
            <w:r w:rsidRPr="00AC6E6B">
              <w:t xml:space="preserve"> Board”.</w:t>
            </w:r>
          </w:p>
        </w:tc>
      </w:tr>
      <w:tr w:rsidR="00072CFA" w:rsidRPr="00B11F67" w14:paraId="10F826B1" w14:textId="77777777" w:rsidTr="00C01282">
        <w:trPr>
          <w:trHeight w:val="204"/>
        </w:trPr>
        <w:tc>
          <w:tcPr>
            <w:tcW w:w="1129" w:type="dxa"/>
          </w:tcPr>
          <w:p w14:paraId="24853813" w14:textId="74065BEA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5.</w:t>
            </w:r>
          </w:p>
        </w:tc>
        <w:tc>
          <w:tcPr>
            <w:tcW w:w="9214" w:type="dxa"/>
          </w:tcPr>
          <w:p w14:paraId="25C4FBAF" w14:textId="1D1208CA" w:rsidR="00072CFA" w:rsidRPr="00AC6E6B" w:rsidRDefault="00072CFA" w:rsidP="00072CFA">
            <w:r w:rsidRPr="00AC6E6B">
              <w:rPr>
                <w:b/>
                <w:bCs/>
              </w:rPr>
              <w:t>Local Assurance Framework</w:t>
            </w:r>
          </w:p>
        </w:tc>
      </w:tr>
      <w:tr w:rsidR="00072CFA" w:rsidRPr="00B11F67" w14:paraId="4E3695C1" w14:textId="77777777" w:rsidTr="00C01282">
        <w:trPr>
          <w:trHeight w:val="204"/>
        </w:trPr>
        <w:tc>
          <w:tcPr>
            <w:tcW w:w="1129" w:type="dxa"/>
          </w:tcPr>
          <w:p w14:paraId="0FFB6CA6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83E6B6" w14:textId="44DC3599" w:rsidR="00072CFA" w:rsidRPr="00AC6E6B" w:rsidRDefault="00072CFA" w:rsidP="00072CFA">
            <w:pPr>
              <w:spacing w:after="160" w:line="252" w:lineRule="auto"/>
              <w:jc w:val="both"/>
            </w:pPr>
            <w:r w:rsidRPr="00AC6E6B">
              <w:rPr>
                <w:i/>
                <w:iCs/>
              </w:rPr>
              <w:t>(Covered under Item 2 – no further discussion.</w:t>
            </w:r>
            <w:r>
              <w:rPr>
                <w:i/>
                <w:iCs/>
              </w:rPr>
              <w:t>)</w:t>
            </w:r>
          </w:p>
        </w:tc>
      </w:tr>
      <w:tr w:rsidR="00072CFA" w:rsidRPr="00B11F67" w14:paraId="063A820B" w14:textId="77777777" w:rsidTr="00C01282">
        <w:trPr>
          <w:trHeight w:val="204"/>
        </w:trPr>
        <w:tc>
          <w:tcPr>
            <w:tcW w:w="1129" w:type="dxa"/>
          </w:tcPr>
          <w:p w14:paraId="48CBD7E4" w14:textId="75AEFE6B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6.</w:t>
            </w:r>
          </w:p>
        </w:tc>
        <w:tc>
          <w:tcPr>
            <w:tcW w:w="9214" w:type="dxa"/>
          </w:tcPr>
          <w:p w14:paraId="4F262A88" w14:textId="269DB6AC" w:rsidR="00072CFA" w:rsidRPr="00AC6E6B" w:rsidRDefault="00072CFA" w:rsidP="00072CFA">
            <w:r w:rsidRPr="00AC6E6B">
              <w:rPr>
                <w:b/>
                <w:bCs/>
              </w:rPr>
              <w:t>Subgroup Updates</w:t>
            </w:r>
          </w:p>
        </w:tc>
      </w:tr>
      <w:tr w:rsidR="00072CFA" w:rsidRPr="00B11F67" w14:paraId="4EDEE657" w14:textId="77777777" w:rsidTr="00C01282">
        <w:trPr>
          <w:trHeight w:val="204"/>
        </w:trPr>
        <w:tc>
          <w:tcPr>
            <w:tcW w:w="1129" w:type="dxa"/>
          </w:tcPr>
          <w:p w14:paraId="292BF2CF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D992B7F" w14:textId="10F8EF49" w:rsidR="002D49F0" w:rsidRDefault="00A552DF" w:rsidP="002D49F0">
            <w:pPr>
              <w:spacing w:after="160" w:line="252" w:lineRule="auto"/>
              <w:jc w:val="both"/>
            </w:pPr>
            <w:r>
              <w:t>High St</w:t>
            </w:r>
            <w:r w:rsidR="7953FF21">
              <w:t>reet</w:t>
            </w:r>
            <w:r>
              <w:t xml:space="preserve">, Heritage and </w:t>
            </w:r>
            <w:r w:rsidR="002D49F0">
              <w:t>Transport</w:t>
            </w:r>
          </w:p>
          <w:p w14:paraId="64F2BC90" w14:textId="76D8FE1A" w:rsidR="00072CFA" w:rsidRPr="00AC6E6B" w:rsidRDefault="00072CFA" w:rsidP="00072CFA">
            <w:pPr>
              <w:numPr>
                <w:ilvl w:val="0"/>
                <w:numId w:val="18"/>
              </w:numPr>
              <w:spacing w:after="160" w:line="252" w:lineRule="auto"/>
              <w:jc w:val="both"/>
            </w:pPr>
            <w:r w:rsidRPr="00AC6E6B">
              <w:t>Reviewed terms of reference.</w:t>
            </w:r>
          </w:p>
          <w:p w14:paraId="4F38D473" w14:textId="77777777" w:rsidR="00072CFA" w:rsidRPr="00AC6E6B" w:rsidRDefault="00072CFA" w:rsidP="00072CFA">
            <w:pPr>
              <w:numPr>
                <w:ilvl w:val="0"/>
                <w:numId w:val="18"/>
              </w:numPr>
              <w:spacing w:after="160" w:line="252" w:lineRule="auto"/>
              <w:jc w:val="both"/>
            </w:pPr>
            <w:r w:rsidRPr="00AC6E6B">
              <w:t>Discussed digital inclusion update.</w:t>
            </w:r>
          </w:p>
          <w:p w14:paraId="160EBFC0" w14:textId="2E94A34A" w:rsidR="00072CFA" w:rsidRPr="00072CFA" w:rsidRDefault="00072CFA" w:rsidP="00072CFA">
            <w:pPr>
              <w:numPr>
                <w:ilvl w:val="0"/>
                <w:numId w:val="18"/>
              </w:numPr>
              <w:spacing w:after="160" w:line="252" w:lineRule="auto"/>
              <w:jc w:val="both"/>
            </w:pPr>
            <w:r w:rsidRPr="00AC6E6B">
              <w:t>No major issues raised.</w:t>
            </w:r>
          </w:p>
        </w:tc>
      </w:tr>
      <w:tr w:rsidR="00072CFA" w:rsidRPr="00B11F67" w14:paraId="22C1B739" w14:textId="77777777" w:rsidTr="00C01282">
        <w:trPr>
          <w:trHeight w:val="204"/>
        </w:trPr>
        <w:tc>
          <w:tcPr>
            <w:tcW w:w="1129" w:type="dxa"/>
          </w:tcPr>
          <w:p w14:paraId="75A1241A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8BB12D6" w14:textId="6A432B31" w:rsidR="002D49F0" w:rsidRPr="00AC6E6B" w:rsidRDefault="002D49F0" w:rsidP="002D49F0">
            <w:pPr>
              <w:spacing w:after="160" w:line="252" w:lineRule="auto"/>
              <w:jc w:val="both"/>
            </w:pPr>
            <w:r w:rsidRPr="00AC6E6B">
              <w:t>Safe &amp; Happy Subgroup</w:t>
            </w:r>
          </w:p>
          <w:p w14:paraId="3BCE96A0" w14:textId="77777777" w:rsidR="002D49F0" w:rsidRPr="00AC6E6B" w:rsidRDefault="002D49F0" w:rsidP="002D49F0">
            <w:pPr>
              <w:numPr>
                <w:ilvl w:val="0"/>
                <w:numId w:val="19"/>
              </w:numPr>
              <w:spacing w:after="160" w:line="252" w:lineRule="auto"/>
              <w:jc w:val="both"/>
            </w:pPr>
            <w:proofErr w:type="spellStart"/>
            <w:r w:rsidRPr="00AC6E6B">
              <w:t>ToR</w:t>
            </w:r>
            <w:proofErr w:type="spellEnd"/>
            <w:r w:rsidRPr="00AC6E6B">
              <w:t xml:space="preserve"> approved.</w:t>
            </w:r>
          </w:p>
          <w:p w14:paraId="7F754DC4" w14:textId="77777777" w:rsidR="002D49F0" w:rsidRPr="00AC6E6B" w:rsidRDefault="002D49F0" w:rsidP="002D49F0">
            <w:pPr>
              <w:numPr>
                <w:ilvl w:val="0"/>
                <w:numId w:val="19"/>
              </w:numPr>
              <w:spacing w:after="160" w:line="252" w:lineRule="auto"/>
              <w:jc w:val="both"/>
            </w:pPr>
            <w:r w:rsidRPr="00AC6E6B">
              <w:t xml:space="preserve">Chair confirmed as </w:t>
            </w:r>
            <w:r w:rsidRPr="00AC6E6B">
              <w:rPr>
                <w:b/>
                <w:bCs/>
              </w:rPr>
              <w:t>Sarah Kirk</w:t>
            </w:r>
            <w:r w:rsidRPr="00AC6E6B">
              <w:t xml:space="preserve">; Vice Chair </w:t>
            </w:r>
            <w:r w:rsidRPr="00AC6E6B">
              <w:rPr>
                <w:b/>
                <w:bCs/>
              </w:rPr>
              <w:t>Libby McKenzie</w:t>
            </w:r>
            <w:r w:rsidRPr="00AC6E6B">
              <w:t>.</w:t>
            </w:r>
          </w:p>
          <w:p w14:paraId="523549A5" w14:textId="77777777" w:rsidR="002D49F0" w:rsidRPr="00AC6E6B" w:rsidRDefault="002D49F0" w:rsidP="002D49F0">
            <w:pPr>
              <w:numPr>
                <w:ilvl w:val="0"/>
                <w:numId w:val="19"/>
              </w:numPr>
              <w:spacing w:after="160" w:line="252" w:lineRule="auto"/>
              <w:jc w:val="both"/>
            </w:pPr>
            <w:r w:rsidRPr="00AC6E6B">
              <w:t>Work underway on:</w:t>
            </w:r>
          </w:p>
          <w:p w14:paraId="61571914" w14:textId="77777777" w:rsidR="002D49F0" w:rsidRPr="00AC6E6B" w:rsidRDefault="002D49F0" w:rsidP="002D49F0">
            <w:pPr>
              <w:numPr>
                <w:ilvl w:val="1"/>
                <w:numId w:val="19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Community Grants</w:t>
            </w:r>
            <w:r w:rsidRPr="00AC6E6B">
              <w:t xml:space="preserve"> (£60k pot)</w:t>
            </w:r>
          </w:p>
          <w:p w14:paraId="656A01CF" w14:textId="77777777" w:rsidR="002D49F0" w:rsidRPr="00AC6E6B" w:rsidRDefault="002D49F0" w:rsidP="002D49F0">
            <w:pPr>
              <w:numPr>
                <w:ilvl w:val="2"/>
                <w:numId w:val="19"/>
              </w:numPr>
              <w:spacing w:after="160" w:line="252" w:lineRule="auto"/>
              <w:jc w:val="both"/>
            </w:pPr>
            <w:r w:rsidRPr="00AC6E6B">
              <w:t>Proposed maximum: £4k per project + up to £1k extra for events.</w:t>
            </w:r>
          </w:p>
          <w:p w14:paraId="2ED45178" w14:textId="77777777" w:rsidR="002D49F0" w:rsidRPr="00AC6E6B" w:rsidRDefault="002D49F0" w:rsidP="002D49F0">
            <w:pPr>
              <w:numPr>
                <w:ilvl w:val="1"/>
                <w:numId w:val="19"/>
              </w:numPr>
              <w:spacing w:after="160" w:line="252" w:lineRule="auto"/>
              <w:jc w:val="both"/>
            </w:pPr>
            <w:r w:rsidRPr="00AC6E6B">
              <w:t>Future project development:</w:t>
            </w:r>
          </w:p>
          <w:p w14:paraId="22463852" w14:textId="77777777" w:rsidR="002D49F0" w:rsidRPr="00AC6E6B" w:rsidRDefault="002D49F0" w:rsidP="002D49F0">
            <w:pPr>
              <w:numPr>
                <w:ilvl w:val="2"/>
                <w:numId w:val="19"/>
              </w:numPr>
              <w:spacing w:after="160" w:line="252" w:lineRule="auto"/>
              <w:jc w:val="both"/>
            </w:pPr>
            <w:r w:rsidRPr="00AC6E6B">
              <w:t>Health &amp; Wellbeing (Emma &amp; Tracy)</w:t>
            </w:r>
          </w:p>
          <w:p w14:paraId="7AEB5F74" w14:textId="77777777" w:rsidR="002D49F0" w:rsidRPr="00AC6E6B" w:rsidRDefault="002D49F0" w:rsidP="002D49F0">
            <w:pPr>
              <w:numPr>
                <w:ilvl w:val="2"/>
                <w:numId w:val="19"/>
              </w:numPr>
              <w:spacing w:after="160" w:line="252" w:lineRule="auto"/>
              <w:jc w:val="both"/>
            </w:pPr>
            <w:r w:rsidRPr="00AC6E6B">
              <w:t>Skills &amp; Employment (Melanie/Nathan)</w:t>
            </w:r>
          </w:p>
          <w:p w14:paraId="32B9D1CA" w14:textId="77777777" w:rsidR="002D49F0" w:rsidRPr="00AC6E6B" w:rsidRDefault="002D49F0" w:rsidP="002D49F0">
            <w:pPr>
              <w:numPr>
                <w:ilvl w:val="2"/>
                <w:numId w:val="19"/>
              </w:numPr>
              <w:spacing w:after="160" w:line="252" w:lineRule="auto"/>
              <w:jc w:val="both"/>
            </w:pPr>
            <w:r w:rsidRPr="00AC6E6B">
              <w:t>Community Learning (Dianne)</w:t>
            </w:r>
          </w:p>
          <w:p w14:paraId="41F302DD" w14:textId="274E2007" w:rsidR="00072CFA" w:rsidRPr="00D538ED" w:rsidRDefault="002D49F0" w:rsidP="00D538ED">
            <w:pPr>
              <w:numPr>
                <w:ilvl w:val="0"/>
                <w:numId w:val="19"/>
              </w:numPr>
              <w:spacing w:after="160" w:line="252" w:lineRule="auto"/>
              <w:jc w:val="both"/>
            </w:pPr>
            <w:r w:rsidRPr="00AC6E6B">
              <w:t xml:space="preserve">Concern: too many council officers in meetings → agreed limit to </w:t>
            </w:r>
            <w:r w:rsidRPr="00AC6E6B">
              <w:rPr>
                <w:b/>
                <w:bCs/>
              </w:rPr>
              <w:t>one officer per department</w:t>
            </w:r>
            <w:r w:rsidRPr="00AC6E6B">
              <w:t>.</w:t>
            </w:r>
            <w:ins w:id="2" w:author="Sarah.Daniel" w:date="2026-01-29T18:59:00Z">
              <w:r w:rsidR="4E95FE77">
                <w:t xml:space="preserve"> </w:t>
              </w:r>
            </w:ins>
          </w:p>
        </w:tc>
      </w:tr>
      <w:tr w:rsidR="00072CFA" w:rsidRPr="00B11F67" w14:paraId="2BD9897D" w14:textId="77777777" w:rsidTr="00C01282">
        <w:trPr>
          <w:trHeight w:val="204"/>
        </w:trPr>
        <w:tc>
          <w:tcPr>
            <w:tcW w:w="1129" w:type="dxa"/>
          </w:tcPr>
          <w:p w14:paraId="66923888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92DB407" w14:textId="77777777" w:rsidR="00D538ED" w:rsidRPr="00AC6E6B" w:rsidRDefault="00D538ED" w:rsidP="00D538ED">
            <w:pPr>
              <w:spacing w:after="160" w:line="252" w:lineRule="auto"/>
              <w:jc w:val="both"/>
            </w:pPr>
            <w:r w:rsidRPr="00AC6E6B">
              <w:t>Actions:</w:t>
            </w:r>
          </w:p>
          <w:p w14:paraId="49605027" w14:textId="2EB7A361" w:rsidR="00D538ED" w:rsidRPr="00AC6E6B" w:rsidRDefault="00D538ED" w:rsidP="00D538ED">
            <w:pPr>
              <w:numPr>
                <w:ilvl w:val="0"/>
                <w:numId w:val="20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Andrea</w:t>
            </w:r>
            <w:r w:rsidRPr="00AC6E6B">
              <w:t xml:space="preserve"> to revise grant criteria and application form</w:t>
            </w:r>
            <w:r w:rsidR="000D740B">
              <w:t xml:space="preserve"> for Community Grants</w:t>
            </w:r>
            <w:r w:rsidRPr="00AC6E6B">
              <w:t>.</w:t>
            </w:r>
          </w:p>
          <w:p w14:paraId="0EEFB952" w14:textId="023CAB00" w:rsidR="00D538ED" w:rsidRPr="00AC6E6B" w:rsidRDefault="000D740B" w:rsidP="00D538ED">
            <w:pPr>
              <w:numPr>
                <w:ilvl w:val="0"/>
                <w:numId w:val="20"/>
              </w:numPr>
              <w:spacing w:after="160" w:line="252" w:lineRule="auto"/>
              <w:jc w:val="both"/>
            </w:pPr>
            <w:r>
              <w:rPr>
                <w:b/>
                <w:bCs/>
              </w:rPr>
              <w:t>Subgroup members</w:t>
            </w:r>
            <w:r w:rsidR="00D538ED" w:rsidRPr="00AC6E6B">
              <w:t xml:space="preserve"> to work up proposals for the next subgroup meeting.</w:t>
            </w:r>
          </w:p>
          <w:p w14:paraId="1DA52767" w14:textId="2FFFC7A4" w:rsidR="00D538ED" w:rsidRPr="00AC6E6B" w:rsidRDefault="00D538ED" w:rsidP="00D538ED">
            <w:pPr>
              <w:numPr>
                <w:ilvl w:val="0"/>
                <w:numId w:val="20"/>
              </w:numPr>
              <w:spacing w:after="160" w:line="252" w:lineRule="auto"/>
              <w:jc w:val="both"/>
            </w:pPr>
            <w:r w:rsidRPr="00AC6E6B">
              <w:t xml:space="preserve">Members to continue </w:t>
            </w:r>
            <w:r w:rsidR="69C31569">
              <w:t>to</w:t>
            </w:r>
            <w:r>
              <w:t xml:space="preserve"> </w:t>
            </w:r>
            <w:r w:rsidRPr="00AC6E6B">
              <w:t>feedback on draft documents.</w:t>
            </w:r>
          </w:p>
          <w:p w14:paraId="128FA5D5" w14:textId="77777777" w:rsidR="00072CFA" w:rsidRPr="00AC6E6B" w:rsidRDefault="00072CFA" w:rsidP="00072CFA"/>
        </w:tc>
      </w:tr>
      <w:tr w:rsidR="00072CFA" w:rsidRPr="00B11F67" w14:paraId="1350BFB5" w14:textId="77777777" w:rsidTr="00C01282">
        <w:trPr>
          <w:trHeight w:val="204"/>
        </w:trPr>
        <w:tc>
          <w:tcPr>
            <w:tcW w:w="1129" w:type="dxa"/>
          </w:tcPr>
          <w:p w14:paraId="66FA81A4" w14:textId="2D4EE579" w:rsidR="00072CFA" w:rsidRPr="009A5D65" w:rsidRDefault="00D538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7.</w:t>
            </w:r>
          </w:p>
        </w:tc>
        <w:tc>
          <w:tcPr>
            <w:tcW w:w="9214" w:type="dxa"/>
          </w:tcPr>
          <w:p w14:paraId="334C5B21" w14:textId="46C61292" w:rsidR="00072CFA" w:rsidRPr="00AC6E6B" w:rsidRDefault="00D538ED" w:rsidP="00072CFA">
            <w:r w:rsidRPr="00AC6E6B">
              <w:rPr>
                <w:b/>
                <w:bCs/>
              </w:rPr>
              <w:t>Finance Update</w:t>
            </w:r>
          </w:p>
        </w:tc>
      </w:tr>
      <w:tr w:rsidR="00072CFA" w:rsidRPr="00B11F67" w14:paraId="4F679F23" w14:textId="77777777" w:rsidTr="00C01282">
        <w:trPr>
          <w:trHeight w:val="204"/>
        </w:trPr>
        <w:tc>
          <w:tcPr>
            <w:tcW w:w="1129" w:type="dxa"/>
          </w:tcPr>
          <w:p w14:paraId="0489B858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B499697" w14:textId="77777777" w:rsidR="00D538ED" w:rsidRPr="00AC6E6B" w:rsidRDefault="00D538ED" w:rsidP="00D538ED">
            <w:pPr>
              <w:numPr>
                <w:ilvl w:val="0"/>
                <w:numId w:val="21"/>
              </w:numPr>
              <w:spacing w:after="160" w:line="252" w:lineRule="auto"/>
              <w:jc w:val="both"/>
            </w:pPr>
            <w:r w:rsidRPr="00AC6E6B">
              <w:t>No financial update this month (early stages of programme).</w:t>
            </w:r>
          </w:p>
          <w:p w14:paraId="31230F2D" w14:textId="77777777" w:rsidR="00D538ED" w:rsidRPr="00AC6E6B" w:rsidRDefault="00D538ED" w:rsidP="00D538ED">
            <w:pPr>
              <w:numPr>
                <w:ilvl w:val="0"/>
                <w:numId w:val="21"/>
              </w:numPr>
              <w:spacing w:after="160" w:line="252" w:lineRule="auto"/>
              <w:jc w:val="both"/>
            </w:pPr>
            <w:r w:rsidRPr="00AC6E6B">
              <w:t xml:space="preserve">From next meeting onwards, Board will receive a </w:t>
            </w:r>
            <w:r w:rsidRPr="00AC6E6B">
              <w:rPr>
                <w:b/>
                <w:bCs/>
              </w:rPr>
              <w:t>standardised project report</w:t>
            </w:r>
            <w:r w:rsidRPr="00AC6E6B">
              <w:t xml:space="preserve"> showing:</w:t>
            </w:r>
          </w:p>
          <w:p w14:paraId="2909EF8A" w14:textId="77777777" w:rsidR="00D538ED" w:rsidRPr="00AC6E6B" w:rsidRDefault="00D538ED" w:rsidP="00D538ED">
            <w:pPr>
              <w:numPr>
                <w:ilvl w:val="1"/>
                <w:numId w:val="21"/>
              </w:numPr>
              <w:spacing w:after="160" w:line="252" w:lineRule="auto"/>
              <w:jc w:val="both"/>
            </w:pPr>
            <w:r w:rsidRPr="00AC6E6B">
              <w:t>Status</w:t>
            </w:r>
          </w:p>
          <w:p w14:paraId="7D3751D4" w14:textId="77777777" w:rsidR="00D538ED" w:rsidRPr="00AC6E6B" w:rsidRDefault="00D538ED" w:rsidP="00D538ED">
            <w:pPr>
              <w:numPr>
                <w:ilvl w:val="1"/>
                <w:numId w:val="21"/>
              </w:numPr>
              <w:spacing w:after="160" w:line="252" w:lineRule="auto"/>
              <w:jc w:val="both"/>
            </w:pPr>
            <w:r w:rsidRPr="00AC6E6B">
              <w:t>Risks</w:t>
            </w:r>
          </w:p>
          <w:p w14:paraId="4E4B23E8" w14:textId="77777777" w:rsidR="00D538ED" w:rsidRPr="00AC6E6B" w:rsidRDefault="00D538ED" w:rsidP="00D538ED">
            <w:pPr>
              <w:numPr>
                <w:ilvl w:val="1"/>
                <w:numId w:val="21"/>
              </w:numPr>
              <w:spacing w:after="160" w:line="252" w:lineRule="auto"/>
              <w:jc w:val="both"/>
            </w:pPr>
            <w:r w:rsidRPr="00AC6E6B">
              <w:t>Spend</w:t>
            </w:r>
          </w:p>
          <w:p w14:paraId="3271B633" w14:textId="66973D1D" w:rsidR="00072CFA" w:rsidRPr="00D538ED" w:rsidRDefault="00D538ED" w:rsidP="00D538ED">
            <w:pPr>
              <w:numPr>
                <w:ilvl w:val="1"/>
                <w:numId w:val="21"/>
              </w:numPr>
              <w:spacing w:after="160" w:line="252" w:lineRule="auto"/>
              <w:jc w:val="both"/>
            </w:pPr>
            <w:r w:rsidRPr="00AC6E6B">
              <w:t>Progress by intervention/category</w:t>
            </w:r>
          </w:p>
        </w:tc>
      </w:tr>
      <w:tr w:rsidR="00072CFA" w:rsidRPr="00B11F67" w14:paraId="13C86B92" w14:textId="77777777" w:rsidTr="00C01282">
        <w:trPr>
          <w:trHeight w:val="204"/>
        </w:trPr>
        <w:tc>
          <w:tcPr>
            <w:tcW w:w="1129" w:type="dxa"/>
          </w:tcPr>
          <w:p w14:paraId="18DE50F1" w14:textId="77777777" w:rsidR="00072CFA" w:rsidRPr="009A5D65" w:rsidRDefault="00072CFA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4A0E5CA" w14:textId="1A4787BA" w:rsidR="00D538ED" w:rsidRPr="00AC6E6B" w:rsidRDefault="00D538ED" w:rsidP="00D538ED">
            <w:pPr>
              <w:spacing w:after="160" w:line="252" w:lineRule="auto"/>
              <w:jc w:val="both"/>
            </w:pPr>
            <w:r w:rsidRPr="00AC6E6B">
              <w:t>Action</w:t>
            </w:r>
          </w:p>
          <w:p w14:paraId="23D3EA18" w14:textId="0BBC4D89" w:rsidR="00072CFA" w:rsidRPr="00D538ED" w:rsidRDefault="0EFAC852" w:rsidP="00D538ED">
            <w:pPr>
              <w:numPr>
                <w:ilvl w:val="0"/>
                <w:numId w:val="22"/>
              </w:numPr>
              <w:spacing w:after="160" w:line="252" w:lineRule="auto"/>
              <w:jc w:val="both"/>
            </w:pPr>
            <w:r>
              <w:t xml:space="preserve">ADC </w:t>
            </w:r>
            <w:r w:rsidR="00D538ED" w:rsidRPr="00AC6E6B">
              <w:t>to prepare new reporting template for March.</w:t>
            </w:r>
          </w:p>
        </w:tc>
      </w:tr>
      <w:tr w:rsidR="00D538ED" w:rsidRPr="00B11F67" w14:paraId="2DF8A97B" w14:textId="77777777" w:rsidTr="00C01282">
        <w:trPr>
          <w:trHeight w:val="204"/>
        </w:trPr>
        <w:tc>
          <w:tcPr>
            <w:tcW w:w="1129" w:type="dxa"/>
          </w:tcPr>
          <w:p w14:paraId="2D758B08" w14:textId="0E1B3C95" w:rsidR="00D538ED" w:rsidRPr="009A5D65" w:rsidRDefault="00D538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8.</w:t>
            </w:r>
          </w:p>
        </w:tc>
        <w:tc>
          <w:tcPr>
            <w:tcW w:w="9214" w:type="dxa"/>
          </w:tcPr>
          <w:p w14:paraId="11636A7B" w14:textId="45EFE669" w:rsidR="00D538ED" w:rsidRPr="00AC6E6B" w:rsidRDefault="00D538ED" w:rsidP="00D538ED">
            <w:r w:rsidRPr="00AC6E6B">
              <w:rPr>
                <w:b/>
                <w:bCs/>
              </w:rPr>
              <w:t>Communications &amp; Engagement</w:t>
            </w:r>
          </w:p>
        </w:tc>
      </w:tr>
      <w:tr w:rsidR="00D538ED" w:rsidRPr="00B11F67" w14:paraId="16549952" w14:textId="77777777" w:rsidTr="00C01282">
        <w:trPr>
          <w:trHeight w:val="204"/>
        </w:trPr>
        <w:tc>
          <w:tcPr>
            <w:tcW w:w="1129" w:type="dxa"/>
          </w:tcPr>
          <w:p w14:paraId="203DB6CD" w14:textId="77777777" w:rsidR="00D538ED" w:rsidRPr="009A5D65" w:rsidRDefault="00D538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9BCE9C8" w14:textId="77777777" w:rsidR="00D538ED" w:rsidRPr="00AC6E6B" w:rsidRDefault="00D538ED" w:rsidP="00D538ED">
            <w:pPr>
              <w:spacing w:after="160" w:line="252" w:lineRule="auto"/>
              <w:jc w:val="both"/>
            </w:pPr>
            <w:r w:rsidRPr="00AC6E6B">
              <w:t>Points Raised</w:t>
            </w:r>
          </w:p>
          <w:p w14:paraId="7F6164E9" w14:textId="77777777" w:rsidR="00D538ED" w:rsidRPr="00AC6E6B" w:rsidRDefault="00D538ED" w:rsidP="00D538ED">
            <w:pPr>
              <w:numPr>
                <w:ilvl w:val="0"/>
                <w:numId w:val="23"/>
              </w:numPr>
              <w:spacing w:after="160" w:line="252" w:lineRule="auto"/>
              <w:jc w:val="both"/>
            </w:pPr>
            <w:r w:rsidRPr="00AC6E6B">
              <w:t>Need for stronger community messaging.</w:t>
            </w:r>
          </w:p>
          <w:p w14:paraId="566934E1" w14:textId="77777777" w:rsidR="00D538ED" w:rsidRPr="00AC6E6B" w:rsidRDefault="00D538ED" w:rsidP="00D538ED">
            <w:pPr>
              <w:numPr>
                <w:ilvl w:val="0"/>
                <w:numId w:val="23"/>
              </w:numPr>
              <w:spacing w:after="160" w:line="252" w:lineRule="auto"/>
              <w:jc w:val="both"/>
            </w:pPr>
            <w:r w:rsidRPr="00AC6E6B">
              <w:t>Once plan is approved by Government, produce:</w:t>
            </w:r>
          </w:p>
          <w:p w14:paraId="1D1E8DDB" w14:textId="77777777" w:rsidR="00D538ED" w:rsidRPr="00AC6E6B" w:rsidRDefault="00D538ED" w:rsidP="00D538ED">
            <w:pPr>
              <w:numPr>
                <w:ilvl w:val="1"/>
                <w:numId w:val="23"/>
              </w:numPr>
              <w:spacing w:after="160" w:line="252" w:lineRule="auto"/>
              <w:jc w:val="both"/>
            </w:pPr>
            <w:r w:rsidRPr="00AC6E6B">
              <w:t>“What you told us / what we’re doing” summary</w:t>
            </w:r>
          </w:p>
          <w:p w14:paraId="3834D689" w14:textId="77777777" w:rsidR="00D538ED" w:rsidRPr="00AC6E6B" w:rsidRDefault="00D538ED" w:rsidP="00D538ED">
            <w:pPr>
              <w:numPr>
                <w:ilvl w:val="1"/>
                <w:numId w:val="23"/>
              </w:numPr>
              <w:spacing w:after="160" w:line="252" w:lineRule="auto"/>
              <w:jc w:val="both"/>
            </w:pPr>
            <w:r w:rsidRPr="00AC6E6B">
              <w:t>Early project highlights</w:t>
            </w:r>
          </w:p>
          <w:p w14:paraId="7A9A8E5E" w14:textId="3CCA449D" w:rsidR="00D538ED" w:rsidRPr="00D538ED" w:rsidRDefault="00D538ED" w:rsidP="00D538ED">
            <w:pPr>
              <w:numPr>
                <w:ilvl w:val="1"/>
                <w:numId w:val="23"/>
              </w:numPr>
              <w:spacing w:after="160" w:line="252" w:lineRule="auto"/>
              <w:jc w:val="both"/>
            </w:pPr>
            <w:r w:rsidRPr="00AC6E6B">
              <w:t>Opportunities for residents to get involved</w:t>
            </w:r>
          </w:p>
        </w:tc>
      </w:tr>
      <w:tr w:rsidR="00D538ED" w:rsidRPr="00B11F67" w14:paraId="68A81175" w14:textId="77777777" w:rsidTr="00C01282">
        <w:trPr>
          <w:trHeight w:val="204"/>
        </w:trPr>
        <w:tc>
          <w:tcPr>
            <w:tcW w:w="1129" w:type="dxa"/>
          </w:tcPr>
          <w:p w14:paraId="5B37BFBF" w14:textId="77777777" w:rsidR="00D538ED" w:rsidRPr="009A5D65" w:rsidRDefault="00D538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60D6FB5" w14:textId="727554EA" w:rsidR="00D538ED" w:rsidRPr="00AC6E6B" w:rsidRDefault="00D538ED" w:rsidP="00D538ED">
            <w:pPr>
              <w:spacing w:after="160" w:line="252" w:lineRule="auto"/>
              <w:jc w:val="both"/>
            </w:pPr>
            <w:r w:rsidRPr="00AC6E6B">
              <w:t>Suggestions</w:t>
            </w:r>
          </w:p>
          <w:p w14:paraId="3C834ED7" w14:textId="77777777" w:rsidR="00D538ED" w:rsidRPr="00AC6E6B" w:rsidRDefault="00D538ED" w:rsidP="00D538ED">
            <w:pPr>
              <w:numPr>
                <w:ilvl w:val="0"/>
                <w:numId w:val="24"/>
              </w:numPr>
              <w:spacing w:after="160" w:line="252" w:lineRule="auto"/>
              <w:jc w:val="both"/>
            </w:pPr>
            <w:r w:rsidRPr="00AC6E6B">
              <w:t>Link work with:</w:t>
            </w:r>
          </w:p>
          <w:p w14:paraId="14747104" w14:textId="77777777" w:rsidR="00D538ED" w:rsidRPr="00AC6E6B" w:rsidRDefault="00D538ED" w:rsidP="00D538ED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AC6E6B">
              <w:t xml:space="preserve">Ashfield’s </w:t>
            </w:r>
            <w:r w:rsidRPr="00AC6E6B">
              <w:rPr>
                <w:i/>
                <w:iCs/>
              </w:rPr>
              <w:t>Resident Voice</w:t>
            </w:r>
            <w:r w:rsidRPr="00AC6E6B">
              <w:t xml:space="preserve"> group</w:t>
            </w:r>
          </w:p>
          <w:p w14:paraId="522050F0" w14:textId="3BF498F6" w:rsidR="00D538ED" w:rsidRPr="00AC6E6B" w:rsidRDefault="00D538ED" w:rsidP="00D538ED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AC6E6B">
              <w:t>Tenancy/residents networks (Julie</w:t>
            </w:r>
            <w:r w:rsidR="00597EF7">
              <w:t xml:space="preserve"> Naylor</w:t>
            </w:r>
            <w:r w:rsidRPr="00AC6E6B">
              <w:t>)</w:t>
            </w:r>
          </w:p>
          <w:p w14:paraId="3CCDE0A7" w14:textId="6E07BC77" w:rsidR="00D538ED" w:rsidRPr="00AC6E6B" w:rsidRDefault="00D538ED" w:rsidP="00D538ED">
            <w:pPr>
              <w:numPr>
                <w:ilvl w:val="1"/>
                <w:numId w:val="24"/>
              </w:numPr>
              <w:spacing w:after="160" w:line="252" w:lineRule="auto"/>
              <w:jc w:val="both"/>
            </w:pPr>
            <w:r w:rsidRPr="00AC6E6B">
              <w:t>Community</w:t>
            </w:r>
            <w:ins w:id="3" w:author="Sarah.Daniel" w:date="2026-01-29T19:00:00Z">
              <w:r w:rsidR="15CC7786">
                <w:t xml:space="preserve"> </w:t>
              </w:r>
            </w:ins>
            <w:r w:rsidRPr="00AC6E6B">
              <w:t>led groups established through Ashfield Voluntary Action</w:t>
            </w:r>
          </w:p>
          <w:p w14:paraId="04C3DAA8" w14:textId="70642860" w:rsidR="00D538ED" w:rsidRPr="00D538ED" w:rsidRDefault="00D538ED" w:rsidP="00D538ED">
            <w:pPr>
              <w:numPr>
                <w:ilvl w:val="0"/>
                <w:numId w:val="24"/>
              </w:numPr>
              <w:spacing w:after="160" w:line="252" w:lineRule="auto"/>
              <w:jc w:val="both"/>
            </w:pPr>
            <w:r w:rsidRPr="00AC6E6B">
              <w:t xml:space="preserve">Residents' groups created recently should have a link </w:t>
            </w:r>
            <w:proofErr w:type="gramStart"/>
            <w:r w:rsidRPr="00AC6E6B">
              <w:t>into</w:t>
            </w:r>
            <w:proofErr w:type="gramEnd"/>
            <w:r w:rsidRPr="00AC6E6B">
              <w:t xml:space="preserve"> the Board’s engagement flow.</w:t>
            </w:r>
          </w:p>
        </w:tc>
      </w:tr>
      <w:tr w:rsidR="00D538ED" w:rsidRPr="00B11F67" w14:paraId="4F50E6AA" w14:textId="77777777" w:rsidTr="00C01282">
        <w:trPr>
          <w:trHeight w:val="204"/>
        </w:trPr>
        <w:tc>
          <w:tcPr>
            <w:tcW w:w="1129" w:type="dxa"/>
          </w:tcPr>
          <w:p w14:paraId="5AE4C54D" w14:textId="77777777" w:rsidR="00D538ED" w:rsidRPr="009A5D65" w:rsidRDefault="00D538ED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825D06F" w14:textId="77777777" w:rsidR="00D538ED" w:rsidRPr="00AC6E6B" w:rsidRDefault="00D538ED" w:rsidP="00D538ED">
            <w:p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Actions:</w:t>
            </w:r>
          </w:p>
          <w:p w14:paraId="1DBA0340" w14:textId="77777777" w:rsidR="00D538ED" w:rsidRPr="00AC6E6B" w:rsidRDefault="00D538ED" w:rsidP="00D538ED">
            <w:pPr>
              <w:numPr>
                <w:ilvl w:val="0"/>
                <w:numId w:val="25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Officers + Comms Team (Jenny)</w:t>
            </w:r>
            <w:r w:rsidRPr="00AC6E6B">
              <w:t xml:space="preserve"> to prepare draft engagement materials.</w:t>
            </w:r>
          </w:p>
          <w:p w14:paraId="041B6853" w14:textId="77777777" w:rsidR="00D538ED" w:rsidRPr="00AC6E6B" w:rsidRDefault="00D538ED" w:rsidP="00D538ED">
            <w:pPr>
              <w:numPr>
                <w:ilvl w:val="0"/>
                <w:numId w:val="25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Tracy</w:t>
            </w:r>
            <w:r w:rsidRPr="00AC6E6B">
              <w:t xml:space="preserve"> to explore connection to Resident Voice &amp; Housing Groups.</w:t>
            </w:r>
          </w:p>
          <w:p w14:paraId="1571F1AB" w14:textId="060457C8" w:rsidR="00D538ED" w:rsidRPr="003224D4" w:rsidRDefault="00D538ED" w:rsidP="003224D4">
            <w:pPr>
              <w:numPr>
                <w:ilvl w:val="0"/>
                <w:numId w:val="25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Teresa</w:t>
            </w:r>
            <w:r w:rsidRPr="00AC6E6B">
              <w:t xml:space="preserve"> to explore linking new community groups to Board communications.</w:t>
            </w:r>
          </w:p>
        </w:tc>
      </w:tr>
      <w:tr w:rsidR="00E563B5" w:rsidRPr="00B11F67" w14:paraId="4477D277" w14:textId="77777777" w:rsidTr="00C01282">
        <w:trPr>
          <w:trHeight w:val="204"/>
        </w:trPr>
        <w:tc>
          <w:tcPr>
            <w:tcW w:w="1129" w:type="dxa"/>
          </w:tcPr>
          <w:p w14:paraId="4F9A3771" w14:textId="583D2C33" w:rsidR="00E563B5" w:rsidRPr="009A5D65" w:rsidRDefault="003224D4" w:rsidP="00E563B5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9.</w:t>
            </w:r>
          </w:p>
        </w:tc>
        <w:tc>
          <w:tcPr>
            <w:tcW w:w="9214" w:type="dxa"/>
          </w:tcPr>
          <w:p w14:paraId="6A4DC47D" w14:textId="2752DB0E" w:rsidR="00E563B5" w:rsidRPr="009A5D65" w:rsidRDefault="00E563B5" w:rsidP="00E563B5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>Any Other Business</w:t>
            </w:r>
            <w:r w:rsidRPr="00710D9C">
              <w:rPr>
                <w:rFonts w:cs="Arial"/>
              </w:rPr>
              <w:t xml:space="preserve"> </w:t>
            </w:r>
            <w:r w:rsidRPr="00710D9C">
              <w:rPr>
                <w:rFonts w:cs="Arial"/>
                <w:b/>
                <w:bCs/>
              </w:rPr>
              <w:t>– All</w:t>
            </w:r>
          </w:p>
        </w:tc>
      </w:tr>
      <w:tr w:rsidR="00E563B5" w:rsidRPr="00B11F67" w14:paraId="0AAE6AC0" w14:textId="77777777" w:rsidTr="00C01282">
        <w:trPr>
          <w:trHeight w:val="204"/>
        </w:trPr>
        <w:tc>
          <w:tcPr>
            <w:tcW w:w="1129" w:type="dxa"/>
          </w:tcPr>
          <w:p w14:paraId="3728B2CB" w14:textId="77777777" w:rsidR="00E563B5" w:rsidRPr="009A5D65" w:rsidRDefault="00E563B5" w:rsidP="00E563B5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992067E" w14:textId="77777777" w:rsidR="003224D4" w:rsidRPr="00AC6E6B" w:rsidRDefault="003224D4" w:rsidP="00EE1781">
            <w:p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Roy</w:t>
            </w:r>
            <w:r w:rsidRPr="00AC6E6B">
              <w:t xml:space="preserve"> raised issues from new government guidance:</w:t>
            </w:r>
          </w:p>
          <w:p w14:paraId="320FD874" w14:textId="77777777" w:rsidR="003224D4" w:rsidRPr="00AC6E6B" w:rsidRDefault="003224D4" w:rsidP="003224D4">
            <w:pPr>
              <w:numPr>
                <w:ilvl w:val="1"/>
                <w:numId w:val="26"/>
              </w:numPr>
              <w:spacing w:after="160" w:line="252" w:lineRule="auto"/>
              <w:jc w:val="both"/>
            </w:pPr>
            <w:r w:rsidRPr="00AC6E6B">
              <w:t xml:space="preserve">Expectation that boards become </w:t>
            </w:r>
            <w:r w:rsidRPr="00AC6E6B">
              <w:rPr>
                <w:b/>
                <w:bCs/>
              </w:rPr>
              <w:t>independent bodies</w:t>
            </w:r>
            <w:r w:rsidRPr="00AC6E6B">
              <w:t xml:space="preserve"> (e.g., charities) after 3 years.</w:t>
            </w:r>
          </w:p>
          <w:p w14:paraId="2F5FD656" w14:textId="2A25441F" w:rsidR="00E563B5" w:rsidRPr="003224D4" w:rsidRDefault="003224D4" w:rsidP="003224D4">
            <w:pPr>
              <w:numPr>
                <w:ilvl w:val="1"/>
                <w:numId w:val="26"/>
              </w:numPr>
              <w:spacing w:after="160" w:line="252" w:lineRule="auto"/>
              <w:jc w:val="both"/>
            </w:pPr>
            <w:r w:rsidRPr="00AC6E6B">
              <w:t>Concern that certain new eligible interventions (e.g., community banks) could be risky.</w:t>
            </w:r>
          </w:p>
        </w:tc>
      </w:tr>
      <w:tr w:rsidR="003224D4" w:rsidRPr="00B11F67" w14:paraId="314DE7EF" w14:textId="77777777" w:rsidTr="00C01282">
        <w:trPr>
          <w:trHeight w:val="204"/>
        </w:trPr>
        <w:tc>
          <w:tcPr>
            <w:tcW w:w="1129" w:type="dxa"/>
          </w:tcPr>
          <w:p w14:paraId="2544E8A2" w14:textId="77777777" w:rsidR="003224D4" w:rsidRPr="009A5D65" w:rsidRDefault="003224D4" w:rsidP="00E563B5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F00A81D" w14:textId="77777777" w:rsidR="003224D4" w:rsidRPr="00AC6E6B" w:rsidRDefault="003224D4" w:rsidP="00EE1781">
            <w:pPr>
              <w:spacing w:after="160" w:line="252" w:lineRule="auto"/>
              <w:jc w:val="both"/>
            </w:pPr>
            <w:r w:rsidRPr="00AC6E6B">
              <w:t>Board agreed:</w:t>
            </w:r>
          </w:p>
          <w:p w14:paraId="673E2D42" w14:textId="77777777" w:rsidR="003224D4" w:rsidRPr="00AC6E6B" w:rsidRDefault="003224D4" w:rsidP="003224D4">
            <w:pPr>
              <w:numPr>
                <w:ilvl w:val="1"/>
                <w:numId w:val="26"/>
              </w:numPr>
              <w:spacing w:after="160" w:line="252" w:lineRule="auto"/>
              <w:jc w:val="both"/>
            </w:pPr>
            <w:r w:rsidRPr="00AC6E6B">
              <w:t xml:space="preserve">Becoming an independent body is </w:t>
            </w:r>
            <w:r w:rsidRPr="00AC6E6B">
              <w:rPr>
                <w:b/>
                <w:bCs/>
              </w:rPr>
              <w:t>not appropriate at this stage</w:t>
            </w:r>
            <w:r w:rsidRPr="00AC6E6B">
              <w:t>.</w:t>
            </w:r>
          </w:p>
          <w:p w14:paraId="575B3D2E" w14:textId="77777777" w:rsidR="003224D4" w:rsidRPr="00AC6E6B" w:rsidRDefault="003224D4" w:rsidP="003224D4">
            <w:pPr>
              <w:numPr>
                <w:ilvl w:val="1"/>
                <w:numId w:val="26"/>
              </w:numPr>
              <w:spacing w:after="160" w:line="252" w:lineRule="auto"/>
              <w:jc w:val="both"/>
            </w:pPr>
            <w:r w:rsidRPr="00AC6E6B">
              <w:t>To keep monitoring guidance.</w:t>
            </w:r>
          </w:p>
          <w:p w14:paraId="6246DF62" w14:textId="77777777" w:rsidR="003224D4" w:rsidRPr="00AC6E6B" w:rsidRDefault="003224D4" w:rsidP="003224D4">
            <w:pPr>
              <w:numPr>
                <w:ilvl w:val="1"/>
                <w:numId w:val="26"/>
              </w:numPr>
              <w:spacing w:after="160" w:line="252" w:lineRule="auto"/>
              <w:jc w:val="both"/>
            </w:pPr>
            <w:r w:rsidRPr="00AC6E6B">
              <w:t>Important to consider risks and practicality.</w:t>
            </w:r>
          </w:p>
          <w:p w14:paraId="2EE93FCC" w14:textId="5763B7A4" w:rsidR="003224D4" w:rsidRPr="003224D4" w:rsidRDefault="003224D4" w:rsidP="003224D4">
            <w:pPr>
              <w:numPr>
                <w:ilvl w:val="0"/>
                <w:numId w:val="26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Matt R</w:t>
            </w:r>
            <w:r w:rsidRPr="00AC6E6B">
              <w:t xml:space="preserve"> raised again the impact of potential </w:t>
            </w:r>
            <w:r w:rsidRPr="00AC6E6B">
              <w:rPr>
                <w:b/>
                <w:bCs/>
              </w:rPr>
              <w:t>local government reorganisation</w:t>
            </w:r>
            <w:r w:rsidRPr="00AC6E6B">
              <w:t xml:space="preserve"> on governance and funding flows.</w:t>
            </w:r>
          </w:p>
          <w:p w14:paraId="5F9D5189" w14:textId="6BAB7F30" w:rsidR="003224D4" w:rsidRPr="003224D4" w:rsidRDefault="3E013CA4" w:rsidP="003224D4">
            <w:pPr>
              <w:numPr>
                <w:ilvl w:val="0"/>
                <w:numId w:val="26"/>
              </w:numPr>
              <w:spacing w:after="160" w:line="252" w:lineRule="auto"/>
              <w:jc w:val="both"/>
            </w:pPr>
            <w:r>
              <w:t xml:space="preserve">Sarah D advised that charity status had previously been explored for the Discover Ashfield Board and not taken forward due to the complexities. </w:t>
            </w:r>
            <w:r w:rsidR="0F299554">
              <w:t>Also,</w:t>
            </w:r>
            <w:r>
              <w:t xml:space="preserve"> in recen</w:t>
            </w:r>
            <w:r w:rsidR="252C33F6">
              <w:t xml:space="preserve">t MHCLG webinar there was less emphasis on boards becoming independent. </w:t>
            </w:r>
          </w:p>
        </w:tc>
      </w:tr>
      <w:tr w:rsidR="003224D4" w:rsidRPr="00B11F67" w14:paraId="472B21CE" w14:textId="77777777" w:rsidTr="00C01282">
        <w:trPr>
          <w:trHeight w:val="204"/>
        </w:trPr>
        <w:tc>
          <w:tcPr>
            <w:tcW w:w="1129" w:type="dxa"/>
          </w:tcPr>
          <w:p w14:paraId="0B720930" w14:textId="77777777" w:rsidR="003224D4" w:rsidRPr="009A5D65" w:rsidRDefault="003224D4" w:rsidP="00E563B5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B42E74F" w14:textId="02ABA1F1" w:rsidR="003224D4" w:rsidRPr="00AC6E6B" w:rsidRDefault="003224D4" w:rsidP="003224D4">
            <w:pPr>
              <w:spacing w:after="160" w:line="252" w:lineRule="auto"/>
              <w:jc w:val="both"/>
            </w:pPr>
            <w:r w:rsidRPr="00AC6E6B">
              <w:t>Action</w:t>
            </w:r>
            <w:r w:rsidR="003344DD">
              <w:t>s</w:t>
            </w:r>
          </w:p>
          <w:p w14:paraId="25C7D2BD" w14:textId="77777777" w:rsidR="003224D4" w:rsidRDefault="003224D4" w:rsidP="003224D4">
            <w:pPr>
              <w:numPr>
                <w:ilvl w:val="0"/>
                <w:numId w:val="27"/>
              </w:numPr>
              <w:spacing w:after="160" w:line="252" w:lineRule="auto"/>
              <w:jc w:val="both"/>
            </w:pPr>
            <w:r w:rsidRPr="00AC6E6B">
              <w:rPr>
                <w:b/>
                <w:bCs/>
              </w:rPr>
              <w:t>Officers</w:t>
            </w:r>
            <w:r w:rsidRPr="00AC6E6B">
              <w:t xml:space="preserve"> to monitor forthcoming guidance and LGR implications and report back.</w:t>
            </w:r>
          </w:p>
          <w:p w14:paraId="3B1876B4" w14:textId="40F3DE16" w:rsidR="003344DD" w:rsidRDefault="003344DD" w:rsidP="003224D4">
            <w:pPr>
              <w:numPr>
                <w:ilvl w:val="0"/>
                <w:numId w:val="27"/>
              </w:numPr>
              <w:spacing w:after="160" w:line="252" w:lineRule="auto"/>
              <w:jc w:val="both"/>
            </w:pPr>
            <w:r w:rsidRPr="003344DD">
              <w:t xml:space="preserve">Minutes of December meeting to be </w:t>
            </w:r>
            <w:r w:rsidR="00BD1C26">
              <w:t>reviewed</w:t>
            </w:r>
            <w:r>
              <w:t xml:space="preserve"> and approved at next meeting.</w:t>
            </w:r>
          </w:p>
          <w:p w14:paraId="30D71AC7" w14:textId="4647FDBA" w:rsidR="00BA0A14" w:rsidRPr="003344DD" w:rsidRDefault="10AD188B" w:rsidP="003224D4">
            <w:pPr>
              <w:numPr>
                <w:ilvl w:val="0"/>
                <w:numId w:val="27"/>
              </w:numPr>
              <w:spacing w:after="160" w:line="252" w:lineRule="auto"/>
              <w:jc w:val="both"/>
            </w:pPr>
            <w:r>
              <w:t>ADC</w:t>
            </w:r>
            <w:r w:rsidR="00BA0A14">
              <w:t xml:space="preserve"> to ensure agenda </w:t>
            </w:r>
            <w:r w:rsidR="00BD1C26">
              <w:t xml:space="preserve">always </w:t>
            </w:r>
            <w:r w:rsidR="00BA0A14">
              <w:t>includes</w:t>
            </w:r>
            <w:r w:rsidR="00AE1C7D">
              <w:t xml:space="preserve"> review of </w:t>
            </w:r>
            <w:r w:rsidR="00BD1C26">
              <w:t xml:space="preserve">previous meeting minutes and </w:t>
            </w:r>
            <w:r w:rsidR="00AE1C7D">
              <w:t>AOB</w:t>
            </w:r>
            <w:r w:rsidR="00BD1C26">
              <w:t>.</w:t>
            </w:r>
          </w:p>
        </w:tc>
      </w:tr>
      <w:tr w:rsidR="00E563B5" w:rsidRPr="00B11F67" w14:paraId="397859EB" w14:textId="77777777" w:rsidTr="00C01282">
        <w:trPr>
          <w:trHeight w:val="204"/>
        </w:trPr>
        <w:tc>
          <w:tcPr>
            <w:tcW w:w="1129" w:type="dxa"/>
          </w:tcPr>
          <w:p w14:paraId="7B10BECE" w14:textId="278696F0" w:rsidR="00E563B5" w:rsidRPr="009A5D65" w:rsidRDefault="003224D4" w:rsidP="00E563B5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10.</w:t>
            </w:r>
          </w:p>
        </w:tc>
        <w:tc>
          <w:tcPr>
            <w:tcW w:w="9214" w:type="dxa"/>
          </w:tcPr>
          <w:p w14:paraId="4C74D767" w14:textId="447F9BA9" w:rsidR="00E563B5" w:rsidRPr="009A5D65" w:rsidRDefault="00E563B5" w:rsidP="00E563B5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 xml:space="preserve">Date of Next Meeting – </w:t>
            </w:r>
            <w:r>
              <w:rPr>
                <w:rFonts w:cs="Arial"/>
              </w:rPr>
              <w:t>Friday 6</w:t>
            </w:r>
            <w:r w:rsidRPr="00F973C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March</w:t>
            </w:r>
          </w:p>
        </w:tc>
      </w:tr>
    </w:tbl>
    <w:p w14:paraId="6F4C093C" w14:textId="77777777" w:rsidR="00AC6E6B" w:rsidRDefault="00AC6E6B"/>
    <w:sectPr w:rsidR="00AC6E6B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29A6D75"/>
    <w:multiLevelType w:val="multilevel"/>
    <w:tmpl w:val="CC4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111"/>
    <w:multiLevelType w:val="multilevel"/>
    <w:tmpl w:val="3B12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C252D"/>
    <w:multiLevelType w:val="multilevel"/>
    <w:tmpl w:val="F3E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23D0E"/>
    <w:multiLevelType w:val="multilevel"/>
    <w:tmpl w:val="1C8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34C4D"/>
    <w:multiLevelType w:val="multilevel"/>
    <w:tmpl w:val="E43A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70E8F"/>
    <w:multiLevelType w:val="multilevel"/>
    <w:tmpl w:val="50C0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E2462"/>
    <w:multiLevelType w:val="multilevel"/>
    <w:tmpl w:val="0AE2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15EDF"/>
    <w:multiLevelType w:val="multilevel"/>
    <w:tmpl w:val="AD1A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64D34"/>
    <w:multiLevelType w:val="multilevel"/>
    <w:tmpl w:val="EC6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C7425"/>
    <w:multiLevelType w:val="multilevel"/>
    <w:tmpl w:val="07E0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424EE"/>
    <w:multiLevelType w:val="multilevel"/>
    <w:tmpl w:val="DC3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94C37"/>
    <w:multiLevelType w:val="hybridMultilevel"/>
    <w:tmpl w:val="28F0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881"/>
    <w:multiLevelType w:val="multilevel"/>
    <w:tmpl w:val="1AB8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D143C"/>
    <w:multiLevelType w:val="multilevel"/>
    <w:tmpl w:val="DAB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B463E"/>
    <w:multiLevelType w:val="multilevel"/>
    <w:tmpl w:val="04A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93C4C"/>
    <w:multiLevelType w:val="multilevel"/>
    <w:tmpl w:val="F69C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623BC"/>
    <w:multiLevelType w:val="multilevel"/>
    <w:tmpl w:val="5C4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86367"/>
    <w:multiLevelType w:val="multilevel"/>
    <w:tmpl w:val="480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768E0"/>
    <w:multiLevelType w:val="multilevel"/>
    <w:tmpl w:val="703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E4BDC"/>
    <w:multiLevelType w:val="multilevel"/>
    <w:tmpl w:val="EE82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E572D"/>
    <w:multiLevelType w:val="multilevel"/>
    <w:tmpl w:val="424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F03F9"/>
    <w:multiLevelType w:val="multilevel"/>
    <w:tmpl w:val="269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9780C"/>
    <w:multiLevelType w:val="multilevel"/>
    <w:tmpl w:val="7D4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A2147"/>
    <w:multiLevelType w:val="hybridMultilevel"/>
    <w:tmpl w:val="B050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C1850"/>
    <w:multiLevelType w:val="multilevel"/>
    <w:tmpl w:val="BE6E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535ED"/>
    <w:multiLevelType w:val="hybridMultilevel"/>
    <w:tmpl w:val="E2FE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2D54"/>
    <w:multiLevelType w:val="multilevel"/>
    <w:tmpl w:val="5E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E2FDA"/>
    <w:multiLevelType w:val="multilevel"/>
    <w:tmpl w:val="061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D1634"/>
    <w:multiLevelType w:val="hybridMultilevel"/>
    <w:tmpl w:val="E9AA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75948"/>
    <w:multiLevelType w:val="hybridMultilevel"/>
    <w:tmpl w:val="AF92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56619"/>
    <w:multiLevelType w:val="multilevel"/>
    <w:tmpl w:val="105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327949"/>
    <w:multiLevelType w:val="multilevel"/>
    <w:tmpl w:val="85D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60963"/>
    <w:multiLevelType w:val="hybridMultilevel"/>
    <w:tmpl w:val="C360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196F"/>
    <w:multiLevelType w:val="multilevel"/>
    <w:tmpl w:val="C7C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794023">
    <w:abstractNumId w:val="17"/>
  </w:num>
  <w:num w:numId="2" w16cid:durableId="1899780852">
    <w:abstractNumId w:val="10"/>
  </w:num>
  <w:num w:numId="3" w16cid:durableId="1238781224">
    <w:abstractNumId w:val="34"/>
  </w:num>
  <w:num w:numId="4" w16cid:durableId="8341782">
    <w:abstractNumId w:val="11"/>
  </w:num>
  <w:num w:numId="5" w16cid:durableId="66534515">
    <w:abstractNumId w:val="1"/>
  </w:num>
  <w:num w:numId="6" w16cid:durableId="458498979">
    <w:abstractNumId w:val="16"/>
  </w:num>
  <w:num w:numId="7" w16cid:durableId="1097940650">
    <w:abstractNumId w:val="27"/>
  </w:num>
  <w:num w:numId="8" w16cid:durableId="1958488784">
    <w:abstractNumId w:val="14"/>
  </w:num>
  <w:num w:numId="9" w16cid:durableId="716399063">
    <w:abstractNumId w:val="13"/>
  </w:num>
  <w:num w:numId="10" w16cid:durableId="1819572166">
    <w:abstractNumId w:val="23"/>
  </w:num>
  <w:num w:numId="11" w16cid:durableId="713508441">
    <w:abstractNumId w:val="18"/>
  </w:num>
  <w:num w:numId="12" w16cid:durableId="166335120">
    <w:abstractNumId w:val="2"/>
  </w:num>
  <w:num w:numId="13" w16cid:durableId="403649713">
    <w:abstractNumId w:val="28"/>
  </w:num>
  <w:num w:numId="14" w16cid:durableId="1819766605">
    <w:abstractNumId w:val="8"/>
  </w:num>
  <w:num w:numId="15" w16cid:durableId="22753803">
    <w:abstractNumId w:val="9"/>
  </w:num>
  <w:num w:numId="16" w16cid:durableId="987898842">
    <w:abstractNumId w:val="4"/>
  </w:num>
  <w:num w:numId="17" w16cid:durableId="1830823115">
    <w:abstractNumId w:val="7"/>
  </w:num>
  <w:num w:numId="18" w16cid:durableId="682047502">
    <w:abstractNumId w:val="19"/>
  </w:num>
  <w:num w:numId="19" w16cid:durableId="635992145">
    <w:abstractNumId w:val="15"/>
  </w:num>
  <w:num w:numId="20" w16cid:durableId="332073002">
    <w:abstractNumId w:val="5"/>
  </w:num>
  <w:num w:numId="21" w16cid:durableId="1407141945">
    <w:abstractNumId w:val="25"/>
  </w:num>
  <w:num w:numId="22" w16cid:durableId="2141652593">
    <w:abstractNumId w:val="32"/>
  </w:num>
  <w:num w:numId="23" w16cid:durableId="1755198883">
    <w:abstractNumId w:val="22"/>
  </w:num>
  <w:num w:numId="24" w16cid:durableId="1421676866">
    <w:abstractNumId w:val="31"/>
  </w:num>
  <w:num w:numId="25" w16cid:durableId="263612784">
    <w:abstractNumId w:val="21"/>
  </w:num>
  <w:num w:numId="26" w16cid:durableId="67306599">
    <w:abstractNumId w:val="20"/>
  </w:num>
  <w:num w:numId="27" w16cid:durableId="938372053">
    <w:abstractNumId w:val="3"/>
  </w:num>
  <w:num w:numId="28" w16cid:durableId="242183981">
    <w:abstractNumId w:val="6"/>
  </w:num>
  <w:num w:numId="29" w16cid:durableId="1566836399">
    <w:abstractNumId w:val="0"/>
  </w:num>
  <w:num w:numId="30" w16cid:durableId="782580781">
    <w:abstractNumId w:val="24"/>
  </w:num>
  <w:num w:numId="31" w16cid:durableId="238440132">
    <w:abstractNumId w:val="30"/>
  </w:num>
  <w:num w:numId="32" w16cid:durableId="739983104">
    <w:abstractNumId w:val="12"/>
  </w:num>
  <w:num w:numId="33" w16cid:durableId="630398813">
    <w:abstractNumId w:val="33"/>
  </w:num>
  <w:num w:numId="34" w16cid:durableId="105344713">
    <w:abstractNumId w:val="26"/>
  </w:num>
  <w:num w:numId="35" w16cid:durableId="8515748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6B"/>
    <w:rsid w:val="000032A4"/>
    <w:rsid w:val="00072CFA"/>
    <w:rsid w:val="000D5964"/>
    <w:rsid w:val="000D740B"/>
    <w:rsid w:val="000E13A3"/>
    <w:rsid w:val="001051D5"/>
    <w:rsid w:val="00130759"/>
    <w:rsid w:val="001F3EB4"/>
    <w:rsid w:val="001F7FEC"/>
    <w:rsid w:val="00203CF3"/>
    <w:rsid w:val="00205EC2"/>
    <w:rsid w:val="00276DBF"/>
    <w:rsid w:val="002C557F"/>
    <w:rsid w:val="002D49F0"/>
    <w:rsid w:val="003224D4"/>
    <w:rsid w:val="00323ED5"/>
    <w:rsid w:val="003344DD"/>
    <w:rsid w:val="00380ECD"/>
    <w:rsid w:val="004147A7"/>
    <w:rsid w:val="00422C20"/>
    <w:rsid w:val="004275E1"/>
    <w:rsid w:val="0044564A"/>
    <w:rsid w:val="00542C61"/>
    <w:rsid w:val="0056267E"/>
    <w:rsid w:val="005950D6"/>
    <w:rsid w:val="00597EF7"/>
    <w:rsid w:val="005D1B98"/>
    <w:rsid w:val="00654D04"/>
    <w:rsid w:val="006758AA"/>
    <w:rsid w:val="00733ABD"/>
    <w:rsid w:val="00785B17"/>
    <w:rsid w:val="007F4811"/>
    <w:rsid w:val="00813BA8"/>
    <w:rsid w:val="008B72ED"/>
    <w:rsid w:val="008E1776"/>
    <w:rsid w:val="008F6F05"/>
    <w:rsid w:val="00945C8E"/>
    <w:rsid w:val="009839E9"/>
    <w:rsid w:val="009C2FBB"/>
    <w:rsid w:val="00A552DF"/>
    <w:rsid w:val="00A77C16"/>
    <w:rsid w:val="00AC6E6B"/>
    <w:rsid w:val="00AE1C7D"/>
    <w:rsid w:val="00AE5137"/>
    <w:rsid w:val="00B04749"/>
    <w:rsid w:val="00B8359D"/>
    <w:rsid w:val="00BA0A14"/>
    <w:rsid w:val="00BD1C26"/>
    <w:rsid w:val="00BD4241"/>
    <w:rsid w:val="00BF4A84"/>
    <w:rsid w:val="00C52E77"/>
    <w:rsid w:val="00C87C3E"/>
    <w:rsid w:val="00CD191D"/>
    <w:rsid w:val="00CE5669"/>
    <w:rsid w:val="00D05F87"/>
    <w:rsid w:val="00D538ED"/>
    <w:rsid w:val="00D85233"/>
    <w:rsid w:val="00DB4302"/>
    <w:rsid w:val="00E153F7"/>
    <w:rsid w:val="00E27F33"/>
    <w:rsid w:val="00E465C5"/>
    <w:rsid w:val="00E563B5"/>
    <w:rsid w:val="00EC23A5"/>
    <w:rsid w:val="00EE1781"/>
    <w:rsid w:val="00F928EB"/>
    <w:rsid w:val="00F973CB"/>
    <w:rsid w:val="0EFAC852"/>
    <w:rsid w:val="0F299554"/>
    <w:rsid w:val="10AD188B"/>
    <w:rsid w:val="1189E47A"/>
    <w:rsid w:val="15CC7786"/>
    <w:rsid w:val="1C00ADF2"/>
    <w:rsid w:val="20B07181"/>
    <w:rsid w:val="22FD446E"/>
    <w:rsid w:val="252C33F6"/>
    <w:rsid w:val="27653AEB"/>
    <w:rsid w:val="2A27934D"/>
    <w:rsid w:val="2B113C6C"/>
    <w:rsid w:val="2D2746F8"/>
    <w:rsid w:val="2D558999"/>
    <w:rsid w:val="33945CCD"/>
    <w:rsid w:val="33D6A87F"/>
    <w:rsid w:val="36FCB8BA"/>
    <w:rsid w:val="3E013CA4"/>
    <w:rsid w:val="46012569"/>
    <w:rsid w:val="49BB523D"/>
    <w:rsid w:val="4E95FE77"/>
    <w:rsid w:val="4FA15F22"/>
    <w:rsid w:val="5848836B"/>
    <w:rsid w:val="5A78E9E2"/>
    <w:rsid w:val="5B29C4FD"/>
    <w:rsid w:val="5C564EB9"/>
    <w:rsid w:val="6469E446"/>
    <w:rsid w:val="66DDB62F"/>
    <w:rsid w:val="69C31569"/>
    <w:rsid w:val="69FDF7B3"/>
    <w:rsid w:val="6BFFE2AB"/>
    <w:rsid w:val="70339AE2"/>
    <w:rsid w:val="708F22B6"/>
    <w:rsid w:val="7096ADCF"/>
    <w:rsid w:val="721D26EF"/>
    <w:rsid w:val="7953FF21"/>
    <w:rsid w:val="7D5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7309"/>
  <w15:chartTrackingRefBased/>
  <w15:docId w15:val="{13F298EA-D746-4D64-9242-4FE7624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C6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C6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C6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link w:val="NoSpacingChar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6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6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6B"/>
    <w:rPr>
      <w:rFonts w:eastAsiaTheme="majorEastAsia" w:cstheme="majorBidi"/>
      <w:color w:val="272727" w:themeColor="text1" w:themeTint="D8"/>
      <w:sz w:val="24"/>
    </w:rPr>
  </w:style>
  <w:style w:type="paragraph" w:styleId="ListBullet3">
    <w:name w:val="List Bullet 3"/>
    <w:basedOn w:val="Normal"/>
    <w:uiPriority w:val="99"/>
    <w:unhideWhenUsed/>
    <w:rsid w:val="00AC6E6B"/>
    <w:pPr>
      <w:numPr>
        <w:numId w:val="29"/>
      </w:numPr>
      <w:tabs>
        <w:tab w:val="clear" w:pos="1080"/>
      </w:tabs>
      <w:spacing w:line="278" w:lineRule="auto"/>
      <w:ind w:left="0" w:firstLine="0"/>
      <w:contextualSpacing/>
      <w:jc w:val="left"/>
    </w:pPr>
    <w:rPr>
      <w:rFonts w:asciiTheme="minorHAnsi" w:eastAsiaTheme="minorEastAsia" w:hAnsiTheme="minorHAnsi"/>
      <w:kern w:val="2"/>
      <w:szCs w:val="24"/>
      <w:lang w:val="en-US" w:eastAsia="zh-CN"/>
      <w14:ligatures w14:val="standardContextual"/>
    </w:rPr>
  </w:style>
  <w:style w:type="paragraph" w:styleId="NormalWeb">
    <w:name w:val="Normal (Web)"/>
    <w:basedOn w:val="Normal"/>
    <w:uiPriority w:val="99"/>
    <w:unhideWhenUsed/>
    <w:rsid w:val="00AC6E6B"/>
    <w:pPr>
      <w:spacing w:line="278" w:lineRule="auto"/>
      <w:jc w:val="left"/>
    </w:pPr>
    <w:rPr>
      <w:rFonts w:ascii="Times New Roman" w:eastAsiaTheme="minorEastAsia" w:hAnsi="Times New Roman" w:cs="Times New Roman"/>
      <w:kern w:val="2"/>
      <w:szCs w:val="24"/>
      <w:lang w:val="en-US" w:eastAsia="zh-CN"/>
      <w14:ligatures w14:val="standardContextual"/>
    </w:rPr>
  </w:style>
  <w:style w:type="table" w:styleId="TableGrid">
    <w:name w:val="Table Grid"/>
    <w:basedOn w:val="TableNormal"/>
    <w:uiPriority w:val="39"/>
    <w:rsid w:val="00AC6E6B"/>
    <w:pPr>
      <w:spacing w:after="0" w:line="240" w:lineRule="auto"/>
      <w:jc w:val="left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E6B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AC6E6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0E13A3"/>
    <w:pPr>
      <w:spacing w:after="0" w:line="240" w:lineRule="auto"/>
      <w:jc w:val="lef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2ea0ccb25f0826a8c522c602edfb0595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f5fcd89350216b1b2e6e9bba535b7aa3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 xsi:nil="true"/>
    <Image xmlns="e023204d-9544-4e77-a895-09c7656c012b" xsi:nil="true"/>
  </documentManagement>
</p:properties>
</file>

<file path=customXml/itemProps1.xml><?xml version="1.0" encoding="utf-8"?>
<ds:datastoreItem xmlns:ds="http://schemas.openxmlformats.org/officeDocument/2006/customXml" ds:itemID="{C7E319BE-DDC8-4EC3-B7EE-B165B1E6D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F85AA-7ACB-433C-84A9-60B0426F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20CCE-EB6F-4FEC-9D3E-1226F07AFE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23204d-9544-4e77-a895-09c7656c012b"/>
    <ds:schemaRef ds:uri="169edc12-09cc-415d-b591-8d5669d1d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1460</Words>
  <Characters>8729</Characters>
  <Application>Microsoft Office Word</Application>
  <DocSecurity>0</DocSecurity>
  <Lines>411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Sarah.Vaughan</dc:creator>
  <cp:keywords/>
  <dc:description/>
  <cp:lastModifiedBy>Jake.Dalton</cp:lastModifiedBy>
  <cp:revision>4</cp:revision>
  <dcterms:created xsi:type="dcterms:W3CDTF">2026-02-03T13:31:00Z</dcterms:created>
  <dcterms:modified xsi:type="dcterms:W3CDTF">2026-02-03T13:32:00Z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